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435E" w14:textId="77777777" w:rsidR="005B7DDB" w:rsidRPr="00760CC6" w:rsidRDefault="005B7DDB" w:rsidP="005B7DDB">
      <w:pPr>
        <w:tabs>
          <w:tab w:val="left" w:pos="3039"/>
          <w:tab w:val="left" w:pos="5970"/>
        </w:tabs>
        <w:ind w:left="108"/>
        <w:rPr>
          <w:b/>
          <w:kern w:val="0"/>
          <w:lang w:eastAsia="tr-TR"/>
        </w:rPr>
      </w:pPr>
      <w:r>
        <w:rPr>
          <w:b/>
        </w:rPr>
        <w:t>Resmi Gazete No:</w:t>
      </w:r>
      <w:r w:rsidRPr="00760CC6">
        <w:rPr>
          <w:b/>
          <w:kern w:val="0"/>
          <w:lang w:eastAsia="tr-TR"/>
        </w:rPr>
        <w:t xml:space="preserve"> </w:t>
      </w:r>
      <w:r>
        <w:rPr>
          <w:kern w:val="0"/>
          <w:lang w:eastAsia="tr-TR"/>
        </w:rPr>
        <w:t>29454</w:t>
      </w:r>
    </w:p>
    <w:p w14:paraId="0E2A4C63" w14:textId="77777777" w:rsidR="005B7DDB" w:rsidRPr="00327C20" w:rsidRDefault="005B7DDB" w:rsidP="005B7D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Theme="majorHAnsi" w:eastAsiaTheme="majorEastAsia" w:hAnsiTheme="majorHAnsi" w:cstheme="majorBidi"/>
          <w:color w:val="2E74B5" w:themeColor="accent1" w:themeShade="BF"/>
        </w:rPr>
      </w:pPr>
      <w:r>
        <w:rPr>
          <w:b/>
          <w:kern w:val="0"/>
          <w:lang w:eastAsia="tr-TR"/>
        </w:rPr>
        <w:t xml:space="preserve">  </w:t>
      </w:r>
      <w:r>
        <w:rPr>
          <w:b/>
        </w:rPr>
        <w:t xml:space="preserve">Resmi Gazete Tarihi: </w:t>
      </w:r>
      <w:r>
        <w:rPr>
          <w:kern w:val="0"/>
          <w:lang w:eastAsia="tr-TR"/>
        </w:rPr>
        <w:t>23.08</w:t>
      </w:r>
      <w:r w:rsidRPr="00583276">
        <w:rPr>
          <w:kern w:val="0"/>
          <w:lang w:eastAsia="tr-TR"/>
        </w:rPr>
        <w:t>.</w:t>
      </w:r>
      <w:r>
        <w:rPr>
          <w:kern w:val="0"/>
          <w:lang w:eastAsia="tr-TR"/>
        </w:rPr>
        <w:t>2015</w:t>
      </w:r>
    </w:p>
    <w:p w14:paraId="07C12046" w14:textId="77777777" w:rsidR="005B7DDB" w:rsidRPr="003C236F" w:rsidRDefault="005B7DDB" w:rsidP="005B7DDB">
      <w:pPr>
        <w:tabs>
          <w:tab w:val="left" w:pos="566"/>
        </w:tabs>
        <w:spacing w:line="240" w:lineRule="exact"/>
        <w:rPr>
          <w:b/>
          <w:kern w:val="0"/>
          <w:u w:val="single"/>
          <w:lang w:eastAsia="tr-TR"/>
        </w:rPr>
      </w:pPr>
      <w:r>
        <w:rPr>
          <w:kern w:val="0"/>
          <w:lang w:eastAsia="tr-TR"/>
        </w:rPr>
        <w:t xml:space="preserve">  </w:t>
      </w:r>
      <w:r w:rsidRPr="003C236F">
        <w:rPr>
          <w:b/>
          <w:kern w:val="0"/>
          <w:u w:val="single"/>
          <w:lang w:eastAsia="tr-TR"/>
        </w:rPr>
        <w:t>Başbakanlık (Hazine Müsteşarlığı)’tan:</w:t>
      </w:r>
    </w:p>
    <w:p w14:paraId="16FFDAA6" w14:textId="77777777" w:rsidR="005B7DDB" w:rsidRPr="00626E0B" w:rsidRDefault="005B7DDB" w:rsidP="005B7DDB">
      <w:pPr>
        <w:tabs>
          <w:tab w:val="left" w:pos="566"/>
        </w:tabs>
        <w:spacing w:line="276" w:lineRule="auto"/>
        <w:ind w:firstLine="566"/>
        <w:rPr>
          <w:kern w:val="0"/>
          <w:u w:val="single"/>
          <w:lang w:eastAsia="tr-TR"/>
        </w:rPr>
      </w:pPr>
    </w:p>
    <w:p w14:paraId="7073D523" w14:textId="77777777" w:rsidR="005B7DDB" w:rsidRDefault="005B7DDB" w:rsidP="005B7DDB">
      <w:pPr>
        <w:pStyle w:val="Balk2"/>
        <w:spacing w:line="276" w:lineRule="auto"/>
      </w:pPr>
      <w:bookmarkStart w:id="0" w:name="_Toc10203344"/>
      <w:bookmarkStart w:id="1" w:name="_Toc105418588"/>
      <w:bookmarkStart w:id="2" w:name="_Toc124414589"/>
      <w:r w:rsidRPr="006B4C64">
        <w:t>SİGORTA VE REASÜRANS İLE EMEKLİLİK ŞİRKETLERİNİN SERMAYE YETERLİLİKLERİNİN ÖLÇÜLMESİNE VE DEĞERLENDİRİLMESİNE İLİŞKİN YÖNETMELİK</w:t>
      </w:r>
      <w:bookmarkEnd w:id="0"/>
      <w:bookmarkEnd w:id="1"/>
      <w:bookmarkEnd w:id="2"/>
    </w:p>
    <w:p w14:paraId="26C4A0D1" w14:textId="77777777" w:rsidR="005B7DDB" w:rsidRDefault="005B7DDB" w:rsidP="005B7DDB">
      <w:pPr>
        <w:spacing w:line="276" w:lineRule="auto"/>
        <w:jc w:val="center"/>
        <w:rPr>
          <w:b/>
          <w:sz w:val="24"/>
          <w:szCs w:val="24"/>
        </w:rPr>
      </w:pPr>
    </w:p>
    <w:p w14:paraId="605A4A90" w14:textId="77777777" w:rsidR="005B7DDB" w:rsidRPr="006B4C64" w:rsidRDefault="005B7DDB" w:rsidP="005B7DDB">
      <w:pPr>
        <w:spacing w:line="276" w:lineRule="auto"/>
        <w:jc w:val="center"/>
        <w:rPr>
          <w:b/>
          <w:sz w:val="24"/>
          <w:szCs w:val="24"/>
        </w:rPr>
      </w:pPr>
    </w:p>
    <w:p w14:paraId="02EB71F3" w14:textId="77777777" w:rsidR="005B7DDB" w:rsidRPr="00626E0B" w:rsidRDefault="005B7DDB" w:rsidP="005B7DDB">
      <w:pPr>
        <w:spacing w:line="276" w:lineRule="auto"/>
        <w:ind w:firstLine="567"/>
        <w:jc w:val="center"/>
        <w:rPr>
          <w:kern w:val="0"/>
          <w:lang w:eastAsia="tr-TR"/>
        </w:rPr>
      </w:pPr>
      <w:r w:rsidRPr="00626E0B">
        <w:rPr>
          <w:b/>
          <w:bCs/>
          <w:kern w:val="0"/>
          <w:lang w:eastAsia="tr-TR"/>
        </w:rPr>
        <w:t>BİRİNCİ BÖLÜM</w:t>
      </w:r>
    </w:p>
    <w:p w14:paraId="1D7F1F84" w14:textId="77777777" w:rsidR="005B7DDB" w:rsidRDefault="005B7DDB" w:rsidP="005B7DDB">
      <w:pPr>
        <w:spacing w:line="276" w:lineRule="auto"/>
        <w:ind w:firstLine="567"/>
        <w:jc w:val="center"/>
        <w:rPr>
          <w:b/>
          <w:bCs/>
          <w:kern w:val="0"/>
          <w:lang w:eastAsia="tr-TR"/>
        </w:rPr>
      </w:pPr>
      <w:r w:rsidRPr="00626E0B">
        <w:rPr>
          <w:b/>
          <w:bCs/>
          <w:kern w:val="0"/>
          <w:lang w:eastAsia="tr-TR"/>
        </w:rPr>
        <w:t>Amaç, Kapsam, Dayanak, Tanım ve Kısaltmalar</w:t>
      </w:r>
    </w:p>
    <w:p w14:paraId="30E8D330" w14:textId="77777777" w:rsidR="005B7DDB" w:rsidRPr="00626E0B" w:rsidRDefault="005B7DDB" w:rsidP="005B7DDB">
      <w:pPr>
        <w:spacing w:line="276" w:lineRule="auto"/>
        <w:ind w:firstLine="567"/>
        <w:jc w:val="center"/>
        <w:rPr>
          <w:kern w:val="0"/>
          <w:lang w:eastAsia="tr-TR"/>
        </w:rPr>
      </w:pPr>
    </w:p>
    <w:p w14:paraId="6EFAA6CF" w14:textId="77777777" w:rsidR="005B7DDB" w:rsidRPr="00137232" w:rsidRDefault="005B7DDB" w:rsidP="005B7DDB">
      <w:pPr>
        <w:widowControl w:val="0"/>
        <w:spacing w:line="276" w:lineRule="auto"/>
        <w:ind w:left="170" w:right="170"/>
        <w:rPr>
          <w:b/>
        </w:rPr>
      </w:pPr>
      <w:r w:rsidRPr="00137232">
        <w:rPr>
          <w:b/>
        </w:rPr>
        <w:t>Amaç ve kapsam</w:t>
      </w:r>
    </w:p>
    <w:p w14:paraId="20DE5341" w14:textId="77777777" w:rsidR="005B7DDB" w:rsidRPr="00137232" w:rsidRDefault="005B7DDB" w:rsidP="005B7DDB">
      <w:pPr>
        <w:widowControl w:val="0"/>
        <w:spacing w:line="276" w:lineRule="auto"/>
        <w:ind w:left="170" w:right="170"/>
      </w:pPr>
      <w:r w:rsidRPr="00137232">
        <w:rPr>
          <w:b/>
        </w:rPr>
        <w:t>MADDE 1 –</w:t>
      </w:r>
      <w:r w:rsidRPr="00137232">
        <w:t> (1) Bu Yönetmeliğin amacı, sigorta ve reasürans şirketleri ile emeklilik şirketlerinin mevcut yükümlülükleri ile potansiyel riskleri nedeniyle oluşabilecek zararlarına karşı yeterli miktarda özsermaye bulundurmalarının sağlanmasıdır.</w:t>
      </w:r>
    </w:p>
    <w:p w14:paraId="0C2CA86D" w14:textId="77777777" w:rsidR="005B7DDB" w:rsidRDefault="005B7DDB" w:rsidP="005B7DDB">
      <w:pPr>
        <w:widowControl w:val="0"/>
        <w:spacing w:line="276" w:lineRule="auto"/>
        <w:ind w:left="170" w:right="170"/>
      </w:pPr>
      <w:r w:rsidRPr="00137232">
        <w:t>(2) Bu Yönetmelik, Türkiye’de kurulu sigorta ve reasürans şirketleri, yabancı sigorta ve reasürans şirketlerinin Türkiye’deki şubeleri ile Türkiye’de faaliyet gösteren emeklilik şirketlerini kapsar.</w:t>
      </w:r>
    </w:p>
    <w:p w14:paraId="28461FD6" w14:textId="77777777" w:rsidR="005B7DDB" w:rsidRPr="00137232" w:rsidRDefault="005B7DDB" w:rsidP="005B7DDB">
      <w:pPr>
        <w:widowControl w:val="0"/>
        <w:spacing w:line="276" w:lineRule="auto"/>
        <w:ind w:left="170" w:right="170"/>
      </w:pPr>
    </w:p>
    <w:p w14:paraId="25401E19" w14:textId="77777777" w:rsidR="005B7DDB" w:rsidRPr="00137232" w:rsidRDefault="005B7DDB" w:rsidP="005B7DDB">
      <w:pPr>
        <w:widowControl w:val="0"/>
        <w:spacing w:line="276" w:lineRule="auto"/>
        <w:ind w:left="170" w:right="170"/>
        <w:rPr>
          <w:b/>
        </w:rPr>
      </w:pPr>
      <w:r w:rsidRPr="00137232">
        <w:rPr>
          <w:b/>
        </w:rPr>
        <w:t>Dayanak</w:t>
      </w:r>
    </w:p>
    <w:p w14:paraId="27CF7841" w14:textId="77777777" w:rsidR="005B7DDB" w:rsidRDefault="005B7DDB" w:rsidP="005B7DDB">
      <w:pPr>
        <w:widowControl w:val="0"/>
        <w:spacing w:line="276" w:lineRule="auto"/>
        <w:ind w:left="170" w:right="170"/>
      </w:pPr>
      <w:r w:rsidRPr="00137232">
        <w:rPr>
          <w:b/>
        </w:rPr>
        <w:t>MADDE 2 –</w:t>
      </w:r>
      <w:r w:rsidRPr="00137232">
        <w:t> (1) Bu Yönetmelik, 3/6/2007 tarihli ve 5684 sayılı Sigortacılık Kanununun 17 nci maddesi ile 28/3/2001 tarihli ve 4632 sayılı Bireysel Emeklilik Tasarruf ve Yatırım Sistemi Kanununun 26 ncı maddesi hükümlerine dayanılarak hazırlanmıştır.</w:t>
      </w:r>
    </w:p>
    <w:p w14:paraId="5D4520EA" w14:textId="77777777" w:rsidR="005B7DDB" w:rsidRPr="00137232" w:rsidRDefault="005B7DDB" w:rsidP="005B7DDB">
      <w:pPr>
        <w:widowControl w:val="0"/>
        <w:spacing w:line="276" w:lineRule="auto"/>
        <w:ind w:left="170" w:right="170"/>
      </w:pPr>
    </w:p>
    <w:p w14:paraId="400C9FE7" w14:textId="77777777" w:rsidR="005B7DDB" w:rsidRPr="00137232" w:rsidRDefault="005B7DDB" w:rsidP="005B7DDB">
      <w:pPr>
        <w:widowControl w:val="0"/>
        <w:spacing w:line="276" w:lineRule="auto"/>
        <w:ind w:left="170" w:right="170"/>
        <w:rPr>
          <w:b/>
        </w:rPr>
      </w:pPr>
      <w:r w:rsidRPr="00137232">
        <w:rPr>
          <w:b/>
        </w:rPr>
        <w:t>Tanım ve kısaltmalar</w:t>
      </w:r>
      <w:r w:rsidRPr="00137232">
        <w:rPr>
          <w:b/>
          <w:vertAlign w:val="superscript"/>
        </w:rPr>
        <w:footnoteReference w:id="1"/>
      </w:r>
    </w:p>
    <w:p w14:paraId="3F5F342A" w14:textId="77777777" w:rsidR="005B7DDB" w:rsidRPr="00137232" w:rsidRDefault="005B7DDB" w:rsidP="005B7DDB">
      <w:pPr>
        <w:widowControl w:val="0"/>
        <w:spacing w:line="276" w:lineRule="auto"/>
        <w:ind w:left="170" w:right="170"/>
      </w:pPr>
      <w:r w:rsidRPr="00137232">
        <w:rPr>
          <w:b/>
        </w:rPr>
        <w:t>MADDE 3 –</w:t>
      </w:r>
      <w:r w:rsidRPr="00137232">
        <w:t> (1) Bu Yönetmelikte geçen;</w:t>
      </w:r>
    </w:p>
    <w:p w14:paraId="42610187" w14:textId="27089DED" w:rsidR="005B7DDB" w:rsidRPr="00137232" w:rsidRDefault="005B7DDB" w:rsidP="007D7BEC">
      <w:pPr>
        <w:widowControl w:val="0"/>
        <w:spacing w:line="276" w:lineRule="auto"/>
        <w:ind w:left="170" w:right="170"/>
      </w:pPr>
      <w:r w:rsidRPr="00137232">
        <w:t>a) </w:t>
      </w:r>
      <w:r w:rsidRPr="00137232">
        <w:rPr>
          <w:b/>
        </w:rPr>
        <w:t>(Ek:RG-26/10/2019-30930)</w:t>
      </w:r>
      <w:r w:rsidRPr="00137232">
        <w:rPr>
          <w:vertAlign w:val="superscript"/>
        </w:rPr>
        <w:t>(1)</w:t>
      </w:r>
      <w:r w:rsidRPr="00137232">
        <w:t> </w:t>
      </w:r>
      <w:r w:rsidR="009B6416" w:rsidRPr="00EB2C5E">
        <w:rPr>
          <w:b/>
        </w:rPr>
        <w:t>(Değişik:RG-</w:t>
      </w:r>
      <w:r w:rsidR="009B6416">
        <w:rPr>
          <w:b/>
        </w:rPr>
        <w:t>26</w:t>
      </w:r>
      <w:r w:rsidR="009B6416" w:rsidRPr="00EB2C5E">
        <w:rPr>
          <w:b/>
        </w:rPr>
        <w:t>/</w:t>
      </w:r>
      <w:r w:rsidR="009B6416">
        <w:rPr>
          <w:b/>
        </w:rPr>
        <w:t>5</w:t>
      </w:r>
      <w:r w:rsidR="009B6416" w:rsidRPr="00EB2C5E">
        <w:rPr>
          <w:b/>
        </w:rPr>
        <w:t>/20</w:t>
      </w:r>
      <w:r w:rsidR="009B6416">
        <w:rPr>
          <w:b/>
        </w:rPr>
        <w:t>23</w:t>
      </w:r>
      <w:r w:rsidR="009B6416" w:rsidRPr="00EB2C5E">
        <w:rPr>
          <w:b/>
        </w:rPr>
        <w:t>-</w:t>
      </w:r>
      <w:r w:rsidR="009B6416" w:rsidRPr="007D7BEC">
        <w:rPr>
          <w:b/>
        </w:rPr>
        <w:t>32202</w:t>
      </w:r>
      <w:r w:rsidR="009B6416" w:rsidRPr="00EB2C5E">
        <w:rPr>
          <w:b/>
        </w:rPr>
        <w:t>)</w:t>
      </w:r>
      <w:r w:rsidR="007D7BEC">
        <w:rPr>
          <w:b/>
        </w:rPr>
        <w:t xml:space="preserve"> </w:t>
      </w:r>
      <w:r w:rsidR="009B6416">
        <w:t xml:space="preserve"> </w:t>
      </w:r>
      <w:r w:rsidR="009B6416" w:rsidRPr="007D7BEC">
        <w:t>Kurul: Sigortacılık ve Özel Emeklilik Düzenleme ve Denetleme Kurulunu</w:t>
      </w:r>
      <w:r w:rsidR="009B6416">
        <w:t>,</w:t>
      </w:r>
    </w:p>
    <w:p w14:paraId="1E8482D1" w14:textId="109F4F1D" w:rsidR="005B7DDB" w:rsidRPr="00137232" w:rsidRDefault="005B7DDB" w:rsidP="009C6596">
      <w:pPr>
        <w:widowControl w:val="0"/>
        <w:spacing w:line="276" w:lineRule="auto"/>
        <w:ind w:left="170" w:right="170"/>
      </w:pPr>
      <w:r w:rsidRPr="00137232">
        <w:t>b) </w:t>
      </w:r>
      <w:r w:rsidRPr="00137232">
        <w:rPr>
          <w:b/>
        </w:rPr>
        <w:t>(Ek:RG-26/10/2019-30930)</w:t>
      </w:r>
      <w:r w:rsidRPr="00137232">
        <w:rPr>
          <w:b/>
          <w:vertAlign w:val="superscript"/>
        </w:rPr>
        <w:t>(</w:t>
      </w:r>
      <w:r w:rsidRPr="00137232">
        <w:rPr>
          <w:vertAlign w:val="superscript"/>
        </w:rPr>
        <w:t>1)</w:t>
      </w:r>
      <w:r w:rsidRPr="00137232">
        <w:t> </w:t>
      </w:r>
      <w:r w:rsidR="009B6416" w:rsidRPr="00EB2C5E">
        <w:rPr>
          <w:b/>
        </w:rPr>
        <w:t>(Değişik:RG-</w:t>
      </w:r>
      <w:r w:rsidR="009B6416">
        <w:rPr>
          <w:b/>
        </w:rPr>
        <w:t>26</w:t>
      </w:r>
      <w:r w:rsidR="009B6416" w:rsidRPr="00EB2C5E">
        <w:rPr>
          <w:b/>
        </w:rPr>
        <w:t>/</w:t>
      </w:r>
      <w:r w:rsidR="009B6416">
        <w:rPr>
          <w:b/>
        </w:rPr>
        <w:t>5</w:t>
      </w:r>
      <w:r w:rsidR="009B6416" w:rsidRPr="00EB2C5E">
        <w:rPr>
          <w:b/>
        </w:rPr>
        <w:t>/20</w:t>
      </w:r>
      <w:r w:rsidR="009B6416">
        <w:rPr>
          <w:b/>
        </w:rPr>
        <w:t>23</w:t>
      </w:r>
      <w:r w:rsidR="009B6416" w:rsidRPr="00EB2C5E">
        <w:rPr>
          <w:b/>
        </w:rPr>
        <w:t>-</w:t>
      </w:r>
      <w:r w:rsidR="009B6416" w:rsidRPr="007D7BEC">
        <w:rPr>
          <w:b/>
        </w:rPr>
        <w:t>32202</w:t>
      </w:r>
      <w:r w:rsidR="009B6416" w:rsidRPr="00EB2C5E">
        <w:rPr>
          <w:b/>
        </w:rPr>
        <w:t>)</w:t>
      </w:r>
      <w:r w:rsidR="009B6416">
        <w:rPr>
          <w:b/>
        </w:rPr>
        <w:t xml:space="preserve"> </w:t>
      </w:r>
      <w:r w:rsidR="009B6416">
        <w:t xml:space="preserve"> </w:t>
      </w:r>
      <w:r w:rsidR="009B6416" w:rsidRPr="000D06F0">
        <w:t>Kurum: Sigortacılık ve Özel Emeklilik Düzenleme ve Denetleme Kurumunu</w:t>
      </w:r>
      <w:r w:rsidRPr="00137232">
        <w:t>,</w:t>
      </w:r>
    </w:p>
    <w:p w14:paraId="5C9B5F8B" w14:textId="77777777" w:rsidR="005B7DDB" w:rsidRPr="00137232" w:rsidRDefault="005B7DDB" w:rsidP="005B7DDB">
      <w:pPr>
        <w:widowControl w:val="0"/>
        <w:spacing w:line="276" w:lineRule="auto"/>
        <w:ind w:left="170" w:right="170"/>
      </w:pPr>
      <w:r w:rsidRPr="00137232">
        <w:t>c) Brüt: Reasüröre isabet eden kısmın dâhil olduğu tutarı,</w:t>
      </w:r>
    </w:p>
    <w:p w14:paraId="4FAD4C9C" w14:textId="77777777" w:rsidR="005B7DDB" w:rsidRPr="00137232" w:rsidRDefault="005B7DDB" w:rsidP="005B7DDB">
      <w:pPr>
        <w:widowControl w:val="0"/>
        <w:spacing w:line="276" w:lineRule="auto"/>
        <w:ind w:left="170" w:right="170"/>
      </w:pPr>
      <w:r w:rsidRPr="00137232">
        <w:t>ç) Kanun: 5684 sayılı Sigortacılık Kanunu ile 4632 sayılı Bireysel Emeklilik Tasarruf ve Yatırım Sistemi Kanununu,</w:t>
      </w:r>
    </w:p>
    <w:p w14:paraId="4660D2D7" w14:textId="77777777" w:rsidR="005B7DDB" w:rsidRPr="00137232" w:rsidRDefault="005B7DDB" w:rsidP="005B7DDB">
      <w:pPr>
        <w:widowControl w:val="0"/>
        <w:spacing w:line="276" w:lineRule="auto"/>
        <w:ind w:left="170" w:right="170"/>
      </w:pPr>
      <w:r w:rsidRPr="00137232">
        <w:t>d) Muallak tazminat karşılığı: Tahakkuk etmiş ve hesaben tespit edilmiş ancak daha önceki hesap dönemlerinde veya cari hesap döneminde fiilen ödenmemiş tazminat bedelleri veya bu bedel hesaplanamamış ise tahmini bedelleri ve gerçekleşmiş ancak rapor edilmemiş tazminat bedelleri ile gider paylarını,</w:t>
      </w:r>
    </w:p>
    <w:p w14:paraId="0B85579A" w14:textId="77777777" w:rsidR="005B7DDB" w:rsidRPr="00137232" w:rsidRDefault="005B7DDB" w:rsidP="005B7DDB">
      <w:pPr>
        <w:widowControl w:val="0"/>
        <w:spacing w:line="276" w:lineRule="auto"/>
        <w:ind w:left="170" w:right="170"/>
      </w:pPr>
      <w:r w:rsidRPr="00137232">
        <w:t>e) </w:t>
      </w:r>
      <w:r w:rsidRPr="00137232">
        <w:rPr>
          <w:b/>
        </w:rPr>
        <w:t>(Mülga:RG-26/10/2019-30930)</w:t>
      </w:r>
    </w:p>
    <w:p w14:paraId="157E6C17" w14:textId="77777777" w:rsidR="005B7DDB" w:rsidRPr="00137232" w:rsidRDefault="005B7DDB" w:rsidP="005B7DDB">
      <w:pPr>
        <w:widowControl w:val="0"/>
        <w:spacing w:line="276" w:lineRule="auto"/>
        <w:ind w:left="170" w:right="170"/>
      </w:pPr>
      <w:r w:rsidRPr="00137232">
        <w:t>f) Net: Reasüröre isabet eden kısmın düşülmesi sonucu kalan tutarı,</w:t>
      </w:r>
    </w:p>
    <w:p w14:paraId="2E056A39" w14:textId="77777777" w:rsidR="005B7DDB" w:rsidRPr="00137232" w:rsidRDefault="005B7DDB" w:rsidP="005B7DDB">
      <w:pPr>
        <w:widowControl w:val="0"/>
        <w:spacing w:line="276" w:lineRule="auto"/>
        <w:ind w:left="170" w:right="170"/>
      </w:pPr>
      <w:r w:rsidRPr="00137232">
        <w:t>g) Şirket: Türkiye’de kurulmuş sigorta ve reasürans şirketleri ile yabancı ülkelerde kurulmuş sigorta ve reasürans şirketlerinin Türkiye’deki şubeleri ile emeklilik şirketlerini,</w:t>
      </w:r>
    </w:p>
    <w:p w14:paraId="20C8EB92" w14:textId="77777777" w:rsidR="005B7DDB" w:rsidRPr="00137232" w:rsidRDefault="005B7DDB" w:rsidP="005B7DDB">
      <w:pPr>
        <w:widowControl w:val="0"/>
        <w:spacing w:line="276" w:lineRule="auto"/>
        <w:ind w:left="170" w:right="170"/>
      </w:pPr>
      <w:r w:rsidRPr="00137232">
        <w:t>ğ) Topluluk: Hukuksal yönden birbirinden bağımsız olmakla birlikte; sermaye, yönetim ve denetim açısından birbiriyle ilişkili, faaliyet konuları yönünden aynı sektöre bağlı olsun veya olmasın, organizasyon ve finansman konularının bir ana ortaklık çatısı altında tek merkezden koordine edildiği ana ve bağlı ortaklıklar bütününü,</w:t>
      </w:r>
    </w:p>
    <w:p w14:paraId="5701F1DE" w14:textId="77777777" w:rsidR="005B7DDB" w:rsidRPr="00137232" w:rsidRDefault="005B7DDB" w:rsidP="005B7DDB">
      <w:pPr>
        <w:widowControl w:val="0"/>
        <w:spacing w:line="276" w:lineRule="auto"/>
        <w:ind w:left="170" w:right="170"/>
      </w:pPr>
      <w:r w:rsidRPr="00137232">
        <w:t>h) TÜFE: Türkiye İstatistik Kurumu tarafından hesaplanan Tüketici Fiyatı Endeksini,</w:t>
      </w:r>
    </w:p>
    <w:p w14:paraId="00A8A379" w14:textId="77777777" w:rsidR="005B7DDB" w:rsidRPr="00137232" w:rsidRDefault="005B7DDB" w:rsidP="005B7DDB">
      <w:pPr>
        <w:widowControl w:val="0"/>
        <w:spacing w:line="276" w:lineRule="auto"/>
        <w:ind w:left="170" w:right="170"/>
      </w:pPr>
      <w:r w:rsidRPr="00137232">
        <w:t>ı) Türkiye Muhasebe Standartları: Kamu Gözetimi, Muhasebe ve Denetim Standartları Kurumu tarafından Türkiye Muhasebe Standardı ve Türkiye Finansal Raporlama Standardı adıyla yayımlanan muhasebe standartlarını,</w:t>
      </w:r>
    </w:p>
    <w:p w14:paraId="609419EB" w14:textId="77777777" w:rsidR="005B7DDB" w:rsidRDefault="005B7DDB" w:rsidP="005B7DDB">
      <w:pPr>
        <w:widowControl w:val="0"/>
        <w:spacing w:line="276" w:lineRule="auto"/>
        <w:ind w:left="170" w:right="170"/>
      </w:pPr>
      <w:r w:rsidRPr="00137232">
        <w:lastRenderedPageBreak/>
        <w:t>ifade eder.</w:t>
      </w:r>
    </w:p>
    <w:p w14:paraId="2CB338B8" w14:textId="77777777" w:rsidR="005B7DDB" w:rsidRDefault="005B7DDB" w:rsidP="005B7DDB">
      <w:pPr>
        <w:widowControl w:val="0"/>
        <w:spacing w:line="276" w:lineRule="auto"/>
        <w:ind w:left="170" w:right="170"/>
      </w:pPr>
    </w:p>
    <w:p w14:paraId="7293C2CF" w14:textId="77777777" w:rsidR="005B7DDB" w:rsidRPr="00137232" w:rsidRDefault="005B7DDB" w:rsidP="005B7DDB">
      <w:pPr>
        <w:widowControl w:val="0"/>
        <w:spacing w:line="276" w:lineRule="auto"/>
        <w:ind w:left="170" w:right="170"/>
      </w:pPr>
    </w:p>
    <w:p w14:paraId="29A5627B" w14:textId="77777777" w:rsidR="005B7DDB" w:rsidRPr="00626E0B" w:rsidRDefault="005B7DDB" w:rsidP="005B7DDB">
      <w:pPr>
        <w:spacing w:line="276" w:lineRule="auto"/>
        <w:ind w:firstLine="567"/>
        <w:jc w:val="center"/>
        <w:rPr>
          <w:kern w:val="0"/>
          <w:lang w:eastAsia="tr-TR"/>
        </w:rPr>
      </w:pPr>
      <w:r w:rsidRPr="00626E0B">
        <w:rPr>
          <w:b/>
          <w:bCs/>
          <w:kern w:val="0"/>
          <w:lang w:eastAsia="tr-TR"/>
        </w:rPr>
        <w:t>İKİNCİ BÖLÜM</w:t>
      </w:r>
    </w:p>
    <w:p w14:paraId="48BFD616" w14:textId="77777777" w:rsidR="005B7DDB" w:rsidRPr="00626E0B" w:rsidRDefault="005B7DDB" w:rsidP="005B7DDB">
      <w:pPr>
        <w:spacing w:line="276" w:lineRule="auto"/>
        <w:ind w:firstLine="567"/>
        <w:jc w:val="center"/>
        <w:rPr>
          <w:kern w:val="0"/>
          <w:lang w:eastAsia="tr-TR"/>
        </w:rPr>
      </w:pPr>
      <w:r w:rsidRPr="00626E0B">
        <w:rPr>
          <w:b/>
          <w:bCs/>
          <w:kern w:val="0"/>
          <w:lang w:eastAsia="tr-TR"/>
        </w:rPr>
        <w:t>Sermaye Yeterliliği, Tedbir ve Bildirim</w:t>
      </w:r>
    </w:p>
    <w:p w14:paraId="0284D5D3" w14:textId="77777777" w:rsidR="005B7DDB" w:rsidRPr="00626E0B" w:rsidRDefault="005B7DDB" w:rsidP="005B7DDB">
      <w:pPr>
        <w:spacing w:line="276" w:lineRule="auto"/>
        <w:rPr>
          <w:b/>
          <w:bCs/>
          <w:kern w:val="0"/>
          <w:lang w:eastAsia="tr-TR"/>
        </w:rPr>
      </w:pPr>
    </w:p>
    <w:p w14:paraId="3D0BAC3C" w14:textId="77777777" w:rsidR="005B7DDB" w:rsidRPr="00CC205F" w:rsidRDefault="005B7DDB" w:rsidP="005B7DDB">
      <w:pPr>
        <w:widowControl w:val="0"/>
        <w:spacing w:line="276" w:lineRule="auto"/>
        <w:ind w:left="170" w:right="170"/>
        <w:rPr>
          <w:b/>
        </w:rPr>
      </w:pPr>
      <w:r w:rsidRPr="00CC205F">
        <w:rPr>
          <w:b/>
        </w:rPr>
        <w:t>Özsermaye</w:t>
      </w:r>
    </w:p>
    <w:p w14:paraId="03DB5690" w14:textId="77777777" w:rsidR="005B7DDB" w:rsidRPr="00CC205F" w:rsidRDefault="005B7DDB" w:rsidP="005B7DDB">
      <w:pPr>
        <w:widowControl w:val="0"/>
        <w:spacing w:line="276" w:lineRule="auto"/>
        <w:ind w:left="170" w:right="170"/>
      </w:pPr>
      <w:r w:rsidRPr="00CC205F">
        <w:rPr>
          <w:b/>
        </w:rPr>
        <w:t>MADDE 4 –</w:t>
      </w:r>
      <w:r w:rsidRPr="00CC205F">
        <w:t> (1) Özsermaye; ana sermaye, katkı sermaye ve diğer sermaye kalemlerinin toplamından beşinci fıkrada belirtilen indirimlerin yapılmasıyla bulunur.</w:t>
      </w:r>
    </w:p>
    <w:p w14:paraId="109497D9" w14:textId="77777777" w:rsidR="005B7DDB" w:rsidRPr="00CC205F" w:rsidRDefault="005B7DDB" w:rsidP="005B7DDB">
      <w:pPr>
        <w:widowControl w:val="0"/>
        <w:spacing w:line="276" w:lineRule="auto"/>
        <w:ind w:left="170" w:right="170"/>
      </w:pPr>
      <w:r w:rsidRPr="00CC205F">
        <w:t>(2) Ana sermaye aşağıdaki kalemlerin toplamından oluşur.</w:t>
      </w:r>
    </w:p>
    <w:p w14:paraId="2F9228E3" w14:textId="77777777" w:rsidR="005B7DDB" w:rsidRPr="00CC205F" w:rsidRDefault="005B7DDB" w:rsidP="005B7DDB">
      <w:pPr>
        <w:widowControl w:val="0"/>
        <w:spacing w:line="276" w:lineRule="auto"/>
        <w:ind w:left="170" w:right="170"/>
      </w:pPr>
      <w:r w:rsidRPr="00CC205F">
        <w:t>a) Ödenmiş sermaye,</w:t>
      </w:r>
    </w:p>
    <w:p w14:paraId="15376A21" w14:textId="77777777" w:rsidR="005B7DDB" w:rsidRPr="00CC205F" w:rsidRDefault="005B7DDB" w:rsidP="005B7DDB">
      <w:pPr>
        <w:widowControl w:val="0"/>
        <w:spacing w:line="276" w:lineRule="auto"/>
        <w:ind w:left="170" w:right="170"/>
      </w:pPr>
      <w:r w:rsidRPr="00CC205F">
        <w:t>b) Sermaye yedekleri,</w:t>
      </w:r>
    </w:p>
    <w:p w14:paraId="09EF296A" w14:textId="77777777" w:rsidR="005B7DDB" w:rsidRPr="00CC205F" w:rsidRDefault="005B7DDB" w:rsidP="005B7DDB">
      <w:pPr>
        <w:widowControl w:val="0"/>
        <w:spacing w:line="276" w:lineRule="auto"/>
        <w:ind w:left="170" w:right="170"/>
      </w:pPr>
      <w:r w:rsidRPr="00CC205F">
        <w:t>c) Kâr yedekleri,</w:t>
      </w:r>
    </w:p>
    <w:p w14:paraId="37148E8A" w14:textId="77777777" w:rsidR="005B7DDB" w:rsidRPr="00CC205F" w:rsidRDefault="005B7DDB" w:rsidP="005B7DDB">
      <w:pPr>
        <w:widowControl w:val="0"/>
        <w:spacing w:line="276" w:lineRule="auto"/>
        <w:ind w:left="170" w:right="170"/>
      </w:pPr>
      <w:r w:rsidRPr="00CC205F">
        <w:t>ç) Türkiye Muhasebe Standartları gereği öz kaynaklara yansıtılan kayıp ve kazançlar,</w:t>
      </w:r>
    </w:p>
    <w:p w14:paraId="2AAD2577" w14:textId="77777777" w:rsidR="005B7DDB" w:rsidRPr="00CC205F" w:rsidRDefault="005B7DDB" w:rsidP="005B7DDB">
      <w:pPr>
        <w:widowControl w:val="0"/>
        <w:spacing w:line="276" w:lineRule="auto"/>
        <w:ind w:left="170" w:right="170"/>
      </w:pPr>
      <w:r w:rsidRPr="00CC205F">
        <w:t>d) Genel kurulca ödenmesine karar verilen temettü düşüldükten sonraki net dönem kârı,</w:t>
      </w:r>
    </w:p>
    <w:p w14:paraId="4F831E32" w14:textId="77777777" w:rsidR="005B7DDB" w:rsidRPr="00CC205F" w:rsidRDefault="005B7DDB" w:rsidP="00AD3F8A">
      <w:pPr>
        <w:widowControl w:val="0"/>
        <w:spacing w:line="276" w:lineRule="auto"/>
        <w:ind w:left="170" w:right="170"/>
        <w:jc w:val="left"/>
      </w:pPr>
      <w:r w:rsidRPr="00CC205F">
        <w:t>e) Geçmiş yıllar kârları.</w:t>
      </w:r>
    </w:p>
    <w:p w14:paraId="742A4771" w14:textId="77777777" w:rsidR="005B7DDB" w:rsidRPr="00CC205F" w:rsidRDefault="005B7DDB" w:rsidP="005B7DDB">
      <w:pPr>
        <w:widowControl w:val="0"/>
        <w:spacing w:line="276" w:lineRule="auto"/>
        <w:ind w:left="170" w:right="170"/>
      </w:pPr>
      <w:r w:rsidRPr="00CC205F">
        <w:t>(3) Katkı sermaye şu kalemlerden oluşur.</w:t>
      </w:r>
    </w:p>
    <w:p w14:paraId="1503ADBE" w14:textId="77777777" w:rsidR="005B7DDB" w:rsidRPr="00CC205F" w:rsidRDefault="005B7DDB" w:rsidP="005B7DDB">
      <w:pPr>
        <w:widowControl w:val="0"/>
        <w:spacing w:line="276" w:lineRule="auto"/>
        <w:ind w:left="170" w:right="170"/>
      </w:pPr>
      <w:r w:rsidRPr="00CC205F">
        <w:t>a) Dengeleme karşılığı,</w:t>
      </w:r>
    </w:p>
    <w:p w14:paraId="492D16E2" w14:textId="77777777" w:rsidR="005B7DDB" w:rsidRPr="00CC205F" w:rsidRDefault="005B7DDB" w:rsidP="005B7DDB">
      <w:pPr>
        <w:widowControl w:val="0"/>
        <w:spacing w:line="276" w:lineRule="auto"/>
        <w:ind w:left="170" w:right="170"/>
      </w:pPr>
      <w:r w:rsidRPr="00CC205F">
        <w:t>b) Sermaye benzeri kredilerin kooperatif şeklinde kurulan şirketler için tamamı, diğer şirketler içinse gerekli özsermayenin en fazla %30’una kadar olan kısmı.</w:t>
      </w:r>
    </w:p>
    <w:p w14:paraId="61D3B32B" w14:textId="77777777" w:rsidR="005B7DDB" w:rsidRPr="00CC205F" w:rsidRDefault="005B7DDB" w:rsidP="005B7DDB">
      <w:pPr>
        <w:widowControl w:val="0"/>
        <w:spacing w:line="276" w:lineRule="auto"/>
        <w:ind w:left="170" w:right="170"/>
      </w:pPr>
      <w:r w:rsidRPr="00CC205F">
        <w:t>(4) Diğer sermaye kalemleri şunlardır.</w:t>
      </w:r>
    </w:p>
    <w:p w14:paraId="118D5503" w14:textId="13940615" w:rsidR="005B7DDB" w:rsidRPr="00CC205F" w:rsidRDefault="005B7DDB" w:rsidP="005B7DDB">
      <w:pPr>
        <w:widowControl w:val="0"/>
        <w:spacing w:line="276" w:lineRule="auto"/>
        <w:ind w:left="170" w:right="170"/>
      </w:pPr>
      <w:r w:rsidRPr="00CC205F">
        <w:t>a) </w:t>
      </w:r>
      <w:r w:rsidRPr="00CC205F">
        <w:rPr>
          <w:b/>
        </w:rPr>
        <w:t>(Değişik ibare:RG-26/10/2019-30930)</w:t>
      </w:r>
      <w:r w:rsidRPr="00CC205F">
        <w:t> </w:t>
      </w:r>
      <w:r w:rsidR="000D2CFC" w:rsidRPr="006B4398">
        <w:rPr>
          <w:b/>
        </w:rPr>
        <w:t>(Değişik ibare:RG-26/5/2023-32202)</w:t>
      </w:r>
      <w:r w:rsidR="000D2CFC">
        <w:rPr>
          <w:b/>
        </w:rPr>
        <w:t xml:space="preserve"> </w:t>
      </w:r>
      <w:r w:rsidR="000D2CFC" w:rsidRPr="00CA04AD">
        <w:t>Kurumca</w:t>
      </w:r>
      <w:r w:rsidRPr="00CC205F">
        <w:t> uygun görülmesi, nominal sermayenin en az %25'inin ödenmiş olması ve gerekli özsermayenin %30’u ile sınırlı olmak kaydıyla taahhüt edilen sermayenin %50'si.</w:t>
      </w:r>
    </w:p>
    <w:p w14:paraId="76030624" w14:textId="77777777" w:rsidR="005B7DDB" w:rsidRPr="00CC205F" w:rsidRDefault="005B7DDB" w:rsidP="005B7DDB">
      <w:pPr>
        <w:widowControl w:val="0"/>
        <w:spacing w:line="276" w:lineRule="auto"/>
        <w:ind w:left="170" w:right="170"/>
      </w:pPr>
      <w:r w:rsidRPr="00CC205F">
        <w:t>(5) Aşağıdaki kalemler özsermaye hesabından indirilir.</w:t>
      </w:r>
    </w:p>
    <w:p w14:paraId="6D0F79CD" w14:textId="77777777" w:rsidR="005B7DDB" w:rsidRPr="00CC205F" w:rsidRDefault="005B7DDB" w:rsidP="005B7DDB">
      <w:pPr>
        <w:widowControl w:val="0"/>
        <w:spacing w:line="276" w:lineRule="auto"/>
        <w:ind w:left="170" w:right="170"/>
      </w:pPr>
      <w:r w:rsidRPr="00CC205F">
        <w:t>a) Dönem zararı,</w:t>
      </w:r>
    </w:p>
    <w:p w14:paraId="05C0AEE1" w14:textId="77777777" w:rsidR="005B7DDB" w:rsidRPr="00CC205F" w:rsidRDefault="005B7DDB" w:rsidP="005B7DDB">
      <w:pPr>
        <w:widowControl w:val="0"/>
        <w:spacing w:line="276" w:lineRule="auto"/>
        <w:ind w:left="170" w:right="170"/>
      </w:pPr>
      <w:r w:rsidRPr="00CC205F">
        <w:t>b) Geçmiş yıllar zararları,</w:t>
      </w:r>
    </w:p>
    <w:p w14:paraId="4C019586" w14:textId="77777777" w:rsidR="005B7DDB" w:rsidRPr="00CC205F" w:rsidRDefault="005B7DDB" w:rsidP="005B7DDB">
      <w:pPr>
        <w:widowControl w:val="0"/>
        <w:spacing w:line="276" w:lineRule="auto"/>
        <w:ind w:left="170" w:right="170"/>
      </w:pPr>
      <w:r w:rsidRPr="00CC205F">
        <w:t>c) Şirketin kendi hisseleri,</w:t>
      </w:r>
    </w:p>
    <w:p w14:paraId="73D220D3" w14:textId="77777777" w:rsidR="005B7DDB" w:rsidRPr="00CC205F" w:rsidRDefault="005B7DDB" w:rsidP="005B7DDB">
      <w:pPr>
        <w:widowControl w:val="0"/>
        <w:spacing w:line="276" w:lineRule="auto"/>
        <w:ind w:left="170" w:right="170"/>
      </w:pPr>
      <w:r w:rsidRPr="00CC205F">
        <w:t>ç) İştirakler, bağlı ortaklıklar, bağlı menkul kıymetler ve müşterek yönetime tabi teşebbüsler arasında yer alan sigorta, reasürans ve emeklilik şirketlerinin (Tarım Sigortaları Havuzu ve Emeklilik Gözetim Merkezi hariç) ödenmiş sermayesinin şirketin ortaklık payı ile çarpılması sonucunda bulunan tutar,</w:t>
      </w:r>
    </w:p>
    <w:p w14:paraId="5F42351D" w14:textId="6F16614B" w:rsidR="005B7DDB" w:rsidRDefault="005B7DDB" w:rsidP="005B7DDB">
      <w:pPr>
        <w:widowControl w:val="0"/>
        <w:spacing w:line="276" w:lineRule="auto"/>
        <w:ind w:left="170" w:right="170"/>
      </w:pPr>
      <w:r w:rsidRPr="00CC205F">
        <w:t>d) </w:t>
      </w:r>
      <w:r w:rsidRPr="00CC205F">
        <w:rPr>
          <w:b/>
        </w:rPr>
        <w:t>(Değişik ibare:RG-26/10/2019-30930)</w:t>
      </w:r>
      <w:r w:rsidRPr="00CC205F">
        <w:t> </w:t>
      </w:r>
      <w:r w:rsidR="000D2CFC" w:rsidRPr="006B4398">
        <w:rPr>
          <w:b/>
        </w:rPr>
        <w:t>(Değişik ibare:RG-26/5/2023-32202)</w:t>
      </w:r>
      <w:r w:rsidR="000D2CFC">
        <w:rPr>
          <w:b/>
        </w:rPr>
        <w:t xml:space="preserve"> </w:t>
      </w:r>
      <w:r w:rsidR="000D2CFC" w:rsidRPr="00CA04AD">
        <w:t>Kurumca</w:t>
      </w:r>
      <w:r w:rsidRPr="00CA04AD">
        <w:t> </w:t>
      </w:r>
      <w:r w:rsidRPr="00CC205F">
        <w:t>belirlenebilecek diğer kalemler.</w:t>
      </w:r>
    </w:p>
    <w:p w14:paraId="09FC7A1F" w14:textId="77777777" w:rsidR="005B7DDB" w:rsidRPr="00CC205F" w:rsidRDefault="000D2CFC" w:rsidP="005B7DDB">
      <w:pPr>
        <w:widowControl w:val="0"/>
        <w:spacing w:line="276" w:lineRule="auto"/>
        <w:ind w:left="170" w:right="170"/>
      </w:pPr>
      <w:r w:rsidRPr="00AD3F8A">
        <w:t xml:space="preserve">(6) </w:t>
      </w:r>
      <w:r w:rsidRPr="00AD3F8A">
        <w:rPr>
          <w:b/>
        </w:rPr>
        <w:t>(Ek:RG-26/5/2023-32202)</w:t>
      </w:r>
      <w:r>
        <w:t xml:space="preserve"> </w:t>
      </w:r>
      <w:r w:rsidRPr="00AD3F8A">
        <w:t>Kurul, 5 inci fıkrada yer alan kalemlere istisna getirebilir.</w:t>
      </w:r>
    </w:p>
    <w:p w14:paraId="35E5AFE9" w14:textId="77777777" w:rsidR="005B7DDB" w:rsidRPr="00CC205F" w:rsidRDefault="005B7DDB" w:rsidP="005B7DDB">
      <w:pPr>
        <w:widowControl w:val="0"/>
        <w:spacing w:line="276" w:lineRule="auto"/>
        <w:ind w:left="170" w:right="170"/>
        <w:rPr>
          <w:b/>
        </w:rPr>
      </w:pPr>
      <w:r w:rsidRPr="00CC205F">
        <w:rPr>
          <w:b/>
        </w:rPr>
        <w:t>Sermaye benzeri krediler</w:t>
      </w:r>
    </w:p>
    <w:p w14:paraId="479A3D69" w14:textId="77777777" w:rsidR="005B7DDB" w:rsidRPr="00CC205F" w:rsidRDefault="005B7DDB" w:rsidP="005B7DDB">
      <w:pPr>
        <w:widowControl w:val="0"/>
        <w:spacing w:line="276" w:lineRule="auto"/>
        <w:ind w:left="170" w:right="170"/>
      </w:pPr>
      <w:r w:rsidRPr="00CC205F">
        <w:rPr>
          <w:b/>
        </w:rPr>
        <w:t>MADDE 5 –</w:t>
      </w:r>
      <w:r w:rsidRPr="00CC205F">
        <w:t> (1) Sermaye benzeri krediler;</w:t>
      </w:r>
    </w:p>
    <w:p w14:paraId="0332AEBA" w14:textId="77777777" w:rsidR="005B7DDB" w:rsidRPr="00CC205F" w:rsidRDefault="005B7DDB" w:rsidP="005B7DDB">
      <w:pPr>
        <w:widowControl w:val="0"/>
        <w:spacing w:line="276" w:lineRule="auto"/>
        <w:ind w:left="170" w:right="170"/>
      </w:pPr>
      <w:r w:rsidRPr="00CC205F">
        <w:t>a) vadesine en az beş yıl kalan,</w:t>
      </w:r>
    </w:p>
    <w:p w14:paraId="4A65D748" w14:textId="77777777" w:rsidR="005B7DDB" w:rsidRPr="00CC205F" w:rsidRDefault="005B7DDB" w:rsidP="005B7DDB">
      <w:pPr>
        <w:widowControl w:val="0"/>
        <w:spacing w:line="276" w:lineRule="auto"/>
        <w:ind w:left="170" w:right="170"/>
      </w:pPr>
      <w:r w:rsidRPr="00CC205F">
        <w:t>b) şirketin iflası ya da tasfiyesi halinde hisse senetlerinden bir önce diğer tüm borçlardan sonra ödenmesi kredi verenlerce kabul edilen,</w:t>
      </w:r>
    </w:p>
    <w:p w14:paraId="4000CA76" w14:textId="77777777" w:rsidR="005B7DDB" w:rsidRPr="00CC205F" w:rsidRDefault="005B7DDB" w:rsidP="005B7DDB">
      <w:pPr>
        <w:widowControl w:val="0"/>
        <w:spacing w:line="276" w:lineRule="auto"/>
        <w:ind w:left="170" w:right="170"/>
      </w:pPr>
      <w:r w:rsidRPr="00CC205F">
        <w:t>c) defaten kullandırılan ve herhangi bir şekil ve surette doğrudan ya da dolaylı olarak teminata bağlanmamış, hiç bir türev işlem ve sözleşmeyle ilişkilendirilmemiş, başka işlere temlik edilemeyeceği yazılı olarak belirlenmiş ve</w:t>
      </w:r>
    </w:p>
    <w:p w14:paraId="7963F186" w14:textId="77777777" w:rsidR="005B7DDB" w:rsidRPr="00CC205F" w:rsidRDefault="005B7DDB" w:rsidP="005B7DDB">
      <w:pPr>
        <w:widowControl w:val="0"/>
        <w:spacing w:line="276" w:lineRule="auto"/>
        <w:ind w:left="170" w:right="170"/>
      </w:pPr>
      <w:r w:rsidRPr="00CC205F">
        <w:t>ç) şirketin doğrudan ve dolaylı iştirakleri dışında kalan kişilerden sağlanan</w:t>
      </w:r>
    </w:p>
    <w:p w14:paraId="0A3587A9" w14:textId="77777777" w:rsidR="005B7DDB" w:rsidRPr="00CC205F" w:rsidRDefault="005B7DDB" w:rsidP="005B7DDB">
      <w:pPr>
        <w:widowControl w:val="0"/>
        <w:spacing w:line="276" w:lineRule="auto"/>
        <w:ind w:left="170" w:right="170"/>
      </w:pPr>
      <w:r w:rsidRPr="00CC205F">
        <w:t>kredilerdir.</w:t>
      </w:r>
    </w:p>
    <w:p w14:paraId="42A21A1D" w14:textId="77777777" w:rsidR="005B7DDB" w:rsidRPr="00CC205F" w:rsidRDefault="005B7DDB" w:rsidP="005B7DDB">
      <w:pPr>
        <w:widowControl w:val="0"/>
        <w:spacing w:line="276" w:lineRule="auto"/>
        <w:ind w:left="170" w:right="170"/>
      </w:pPr>
      <w:r w:rsidRPr="00CC205F">
        <w:t>(2) Kullanılacak sermaye benzeri kredilere ilişkin yapılacak sözleşmelerde birinci fıkranın (a), (b) ve (c) bentlerinde belirtilen koşullar ile faiz ve diğer masraflar hariç, anapara geri ödemesinin beş yıldan önce yapılamayacağının açıkça hükme bağlanmış olması zorunludur.</w:t>
      </w:r>
    </w:p>
    <w:p w14:paraId="5FD09B75" w14:textId="489F64F2" w:rsidR="005B7DDB" w:rsidRPr="00CC205F" w:rsidRDefault="005B7DDB" w:rsidP="005B7DDB">
      <w:pPr>
        <w:widowControl w:val="0"/>
        <w:spacing w:line="276" w:lineRule="auto"/>
        <w:ind w:left="170" w:right="170"/>
      </w:pPr>
      <w:r w:rsidRPr="00CC205F">
        <w:t>(3) Bu maddede belirtilen koşulları taşıyan sermaye benzeri kredilerin özsermaye hesabına dâhil edilebilmesi için kredi sözleşmesinin aslı veya noter onaylı örneği ya da sözleşme henüz imzalanmamışsa aslı izin verilmesinin ardından ibraz edilmek üzere sözleşme taslağı ile birlikte </w:t>
      </w:r>
      <w:r w:rsidRPr="00CC205F">
        <w:rPr>
          <w:b/>
        </w:rPr>
        <w:t>(Değişik ibare:RG-26/10/2019-30930)</w:t>
      </w:r>
      <w:r w:rsidRPr="00CC205F">
        <w:t> </w:t>
      </w:r>
      <w:r w:rsidR="000D2CFC" w:rsidRPr="006B4398">
        <w:rPr>
          <w:b/>
        </w:rPr>
        <w:t>(Değişik ibare:RG-26/5/2023-32202)</w:t>
      </w:r>
      <w:r w:rsidR="000D2CFC">
        <w:rPr>
          <w:b/>
        </w:rPr>
        <w:t xml:space="preserve"> </w:t>
      </w:r>
      <w:r w:rsidR="000D2CFC" w:rsidRPr="00CA04AD">
        <w:t xml:space="preserve"> Kuruma </w:t>
      </w:r>
      <w:r w:rsidRPr="00CA04AD">
        <w:t xml:space="preserve">izin </w:t>
      </w:r>
      <w:r w:rsidRPr="00CC205F">
        <w:t xml:space="preserve">başvurusunda bulunulur. Önceden ibraz edilen sözleşme taslağı hükümleri ile izin verilmesinin ardından ibraz edilen asıl sözleşme hükümleri arasında, kullanılan kredinin sermaye benzeri </w:t>
      </w:r>
      <w:r w:rsidRPr="00CC205F">
        <w:lastRenderedPageBreak/>
        <w:t>niteliğini ortadan kaldıracak şekilde farklılıkların bulunması halinde verilen izin iptal edilir. Bu kredilere uygulanacak faiz oranlarının sözleşmede açık bir şekilde belirlenememesi veya benzer kredilere göre aşırı ölçüde yüksek olması halinde kredinin özsermaye hesabına dâhil edilmesine izin verilmeyebilir.</w:t>
      </w:r>
    </w:p>
    <w:p w14:paraId="60E8B7EF" w14:textId="25F06491" w:rsidR="005B7DDB" w:rsidRPr="00CC205F" w:rsidRDefault="005B7DDB" w:rsidP="005B7DDB">
      <w:pPr>
        <w:widowControl w:val="0"/>
        <w:spacing w:line="276" w:lineRule="auto"/>
        <w:ind w:left="170" w:right="170"/>
      </w:pPr>
      <w:r w:rsidRPr="00CC205F">
        <w:t>(4) Gerekli koşulları taşıyan sermaye benzeri krediler izin verilmesinin ardından şirket kayıtlarına intikal tarihi itibarıyla özsermaye hesabına dâhil edilir. Sermaye benzeri kredilerin vadesinden önce geri ödenmesine, gerekli özsermayenin altına düşülmemesi kaydıyla </w:t>
      </w:r>
      <w:r w:rsidRPr="00EB2C5E">
        <w:rPr>
          <w:b/>
        </w:rPr>
        <w:t>(Değişik ibare:RG-26/10/2019-30930)</w:t>
      </w:r>
      <w:r w:rsidRPr="00CC205F">
        <w:t> </w:t>
      </w:r>
      <w:r w:rsidR="000D2CFC" w:rsidRPr="006B4398">
        <w:rPr>
          <w:b/>
        </w:rPr>
        <w:t>(Değişik ibare:RG-26/5/2023-32202)</w:t>
      </w:r>
      <w:r w:rsidR="000D2CFC">
        <w:rPr>
          <w:b/>
        </w:rPr>
        <w:t xml:space="preserve"> </w:t>
      </w:r>
      <w:r w:rsidR="000D2CFC" w:rsidRPr="00CA04AD">
        <w:t>Kurumca</w:t>
      </w:r>
      <w:r w:rsidRPr="00CC205F">
        <w:t> izin verilebilir.</w:t>
      </w:r>
    </w:p>
    <w:p w14:paraId="5AE54342" w14:textId="77777777" w:rsidR="005B7DDB" w:rsidRPr="00CC205F" w:rsidRDefault="005B7DDB" w:rsidP="005B7DDB">
      <w:pPr>
        <w:widowControl w:val="0"/>
        <w:spacing w:line="276" w:lineRule="auto"/>
        <w:ind w:left="170" w:right="170"/>
      </w:pPr>
      <w:r w:rsidRPr="00CC205F">
        <w:t>(5) Özsermaye hesabına dâhil edilmesine izin verilen sermaye benzeri kredilerden vadeye kalan süresi beş yıldan az olanlar her bir yıl için %20 oranında azaltılarak özsermaye hesabına intikal ettirilir. Vadesine bir yıldan az süre kalan sermaye benzeri krediler özsermaye hesabında dikkate alınmaz.</w:t>
      </w:r>
    </w:p>
    <w:p w14:paraId="28522959" w14:textId="772F8DA6" w:rsidR="005B7DDB" w:rsidRDefault="005B7DDB" w:rsidP="00130E50">
      <w:pPr>
        <w:widowControl w:val="0"/>
        <w:spacing w:line="276" w:lineRule="auto"/>
        <w:ind w:left="170" w:right="170"/>
      </w:pPr>
      <w:r w:rsidRPr="00CC205F">
        <w:t>(6) </w:t>
      </w:r>
      <w:r w:rsidRPr="00EB2C5E">
        <w:rPr>
          <w:b/>
        </w:rPr>
        <w:t>(Değişik ibare:RG-26/10/2019-30930)</w:t>
      </w:r>
      <w:r w:rsidRPr="00CC205F">
        <w:t> </w:t>
      </w:r>
      <w:r w:rsidR="000D2CFC" w:rsidRPr="006B4398">
        <w:rPr>
          <w:b/>
        </w:rPr>
        <w:t>(Değişik ibare:RG-26/5/2023-32202)</w:t>
      </w:r>
      <w:r w:rsidR="000D2CFC">
        <w:rPr>
          <w:b/>
        </w:rPr>
        <w:t xml:space="preserve"> </w:t>
      </w:r>
      <w:r w:rsidR="000D2CFC" w:rsidRPr="00CA04AD">
        <w:t>Kurumca</w:t>
      </w:r>
      <w:r w:rsidRPr="00CC205F">
        <w:t> izin verilmesi halinde, şirketin sermaye artırımlarında kullanılması hissedarlarca kesin ve yazılı olarak taahhüt edilen, karşılığında hiç bir şekil ve surette faiz tahakkuku ve ödemesi yapılmayan ve tasfiye halinde, hisse senetlerinden bir önce, diğer tüm borçlardan sonra ödenmesi kabul edilen, herhangi bir şekil ve surette doğrudan ya da dolaylı olarak teminata bağlanmamış, hiç bir türev işlem ve sözleşmeyle ilişkilendirilmemiş, şirkete rehnedilmiş kaynaklar da vade şartı aranmaksızın, niteliklerine göre sermaye benzeri kredi olarak kabul edilebilir.</w:t>
      </w:r>
    </w:p>
    <w:p w14:paraId="73090429" w14:textId="77777777" w:rsidR="005B7DDB" w:rsidRPr="00CC205F" w:rsidRDefault="005B7DDB" w:rsidP="005B7DDB">
      <w:pPr>
        <w:widowControl w:val="0"/>
        <w:spacing w:line="276" w:lineRule="auto"/>
        <w:ind w:left="170" w:right="170"/>
      </w:pPr>
    </w:p>
    <w:p w14:paraId="3BF18804" w14:textId="77777777" w:rsidR="005B7DDB" w:rsidRPr="00EB2C5E" w:rsidRDefault="005B7DDB" w:rsidP="005B7DDB">
      <w:pPr>
        <w:widowControl w:val="0"/>
        <w:spacing w:line="276" w:lineRule="auto"/>
        <w:ind w:left="170" w:right="170"/>
        <w:rPr>
          <w:b/>
        </w:rPr>
      </w:pPr>
      <w:r w:rsidRPr="00EB2C5E">
        <w:rPr>
          <w:b/>
        </w:rPr>
        <w:t>Gerekli özsermaye</w:t>
      </w:r>
    </w:p>
    <w:p w14:paraId="3BFBC351" w14:textId="77777777" w:rsidR="005B7DDB" w:rsidRDefault="005B7DDB" w:rsidP="005B7DDB">
      <w:pPr>
        <w:widowControl w:val="0"/>
        <w:spacing w:line="276" w:lineRule="auto"/>
        <w:ind w:left="170" w:right="170"/>
      </w:pPr>
      <w:r w:rsidRPr="00EB2C5E">
        <w:rPr>
          <w:b/>
        </w:rPr>
        <w:t>MADDE 6 –</w:t>
      </w:r>
      <w:r w:rsidRPr="00CC205F">
        <w:t> (1) Gerekli özsermaye, 7 nci maddede belirtilen birinci ve 8 inci maddede belirtilen ikinci yöntem ile elde edilen sonuçlardan büyük olanıdır.</w:t>
      </w:r>
    </w:p>
    <w:p w14:paraId="4480C74D" w14:textId="77777777" w:rsidR="005B7DDB" w:rsidRPr="00CC205F" w:rsidRDefault="005B7DDB" w:rsidP="005B7DDB">
      <w:pPr>
        <w:widowControl w:val="0"/>
        <w:spacing w:line="276" w:lineRule="auto"/>
        <w:ind w:left="170" w:right="170"/>
      </w:pPr>
    </w:p>
    <w:p w14:paraId="1B6ABCC0" w14:textId="77777777" w:rsidR="005B7DDB" w:rsidRPr="00EB2C5E" w:rsidRDefault="005B7DDB" w:rsidP="005B7DDB">
      <w:pPr>
        <w:widowControl w:val="0"/>
        <w:spacing w:line="276" w:lineRule="auto"/>
        <w:ind w:left="170" w:right="170"/>
        <w:rPr>
          <w:b/>
        </w:rPr>
      </w:pPr>
      <w:r w:rsidRPr="00EB2C5E">
        <w:rPr>
          <w:b/>
        </w:rPr>
        <w:t>Birinci yönteme göre gerekli özsermaye</w:t>
      </w:r>
    </w:p>
    <w:p w14:paraId="68D7DB2D" w14:textId="77777777" w:rsidR="005B7DDB" w:rsidRPr="00CC205F" w:rsidRDefault="005B7DDB" w:rsidP="005B7DDB">
      <w:pPr>
        <w:widowControl w:val="0"/>
        <w:spacing w:line="276" w:lineRule="auto"/>
        <w:ind w:left="170" w:right="170"/>
      </w:pPr>
      <w:r w:rsidRPr="00EB2C5E">
        <w:rPr>
          <w:b/>
        </w:rPr>
        <w:t>MADDE 7 –</w:t>
      </w:r>
      <w:r w:rsidRPr="00CC205F">
        <w:t> (1) Birinci yönteme göre gerekli özsermaye; hayat dışı, hayat ve emeklilik branşları için hesaplanan sonuçların toplamıdır.</w:t>
      </w:r>
    </w:p>
    <w:p w14:paraId="3C004DDA" w14:textId="77777777" w:rsidR="005B7DDB" w:rsidRPr="00CC205F" w:rsidRDefault="005B7DDB" w:rsidP="005B7DDB">
      <w:pPr>
        <w:widowControl w:val="0"/>
        <w:spacing w:line="276" w:lineRule="auto"/>
        <w:ind w:left="170" w:right="170"/>
      </w:pPr>
      <w:r w:rsidRPr="00CC205F">
        <w:t>(2) Hayat dışı branşlar için gerekli özsermaye prim ve hasar esasına göre bulunan tutarlardan büyük olanıdır.</w:t>
      </w:r>
    </w:p>
    <w:p w14:paraId="72B76B60" w14:textId="77777777" w:rsidR="005B7DDB" w:rsidRPr="00CC205F" w:rsidRDefault="005B7DDB" w:rsidP="005B7DDB">
      <w:pPr>
        <w:widowControl w:val="0"/>
        <w:spacing w:line="276" w:lineRule="auto"/>
        <w:ind w:left="170" w:right="170"/>
      </w:pPr>
      <w:r w:rsidRPr="00CC205F">
        <w:t>a) Prim esasına göre gerekli özsermaye: Son bir yıllık süre içinde brüt yazılan primlerden (vergi ve harçlar hariç) fesih ve iptaller düşüldükten sonra kalan tutarın 95 milyon TL’ye kadar olan kısmının %18’i ve geri kalan kısmının %16’sının toplamının; son üç yıllık süre içinde şirket üstünde kalan hasar tutarının brüt hasara oranı %50’den aşağı ise %50’si, yüksek ise bu oranı kadarıdır.</w:t>
      </w:r>
    </w:p>
    <w:p w14:paraId="019F3126" w14:textId="77777777" w:rsidR="005B7DDB" w:rsidRPr="00CC205F" w:rsidRDefault="005B7DDB" w:rsidP="005B7DDB">
      <w:pPr>
        <w:widowControl w:val="0"/>
        <w:spacing w:line="276" w:lineRule="auto"/>
        <w:ind w:left="170" w:right="170"/>
      </w:pPr>
      <w:r w:rsidRPr="00CC205F">
        <w:t>b) Hasar esasına göre gerekli özsermaye: Son üç yıllık sürede brüt ödenen hasarlara, son yıl muallak tazminat karşılığı (direkt ve endirekt işler için ayrılan dâhil) eklenerek rücu yoluyla tahsil edilen hasar tazminatları ile içinde bulunulan yıl hariç olmak üzere üç yıl önce (kredi ve tarım sigortalarında yedi yıl önce) ayrılan muallak tazminat karşılığı düşüldükten sonra tespit edilecek miktarın, yukarıda bahsedilen üç ve yedi yıl olarak belirtilen risk gruplarına göre 1/3’ü veya 1/7’si ayrılarak ilk 70 milyon TL’ye kadar olan kısmının %26’sı ve kalan kısmının %23’ünün toplamının, son üç yıllık sürede şirket üzerindeki net hasar tutarının brüt hasar tutarına oranı %50’den düşük ise %50’si, yüksek ise bulunan oranı kadarıdır.</w:t>
      </w:r>
    </w:p>
    <w:p w14:paraId="532D283D" w14:textId="765A18AE" w:rsidR="005B7DDB" w:rsidRPr="00CC205F" w:rsidRDefault="005B7DDB" w:rsidP="005B7DDB">
      <w:pPr>
        <w:widowControl w:val="0"/>
        <w:spacing w:line="276" w:lineRule="auto"/>
        <w:ind w:left="170" w:right="170"/>
      </w:pPr>
      <w:r w:rsidRPr="00CC205F">
        <w:t>(3) Prim ve hasar esasına göre gerekli özsermaye tutarlarının hesaplanmasında kullanılan prim ve hasar tutarları, TÜFE’deki artış oranı dikkate alınarak </w:t>
      </w:r>
      <w:r w:rsidRPr="00EB2C5E">
        <w:rPr>
          <w:b/>
        </w:rPr>
        <w:t>(Değişik ibare:RG-26/10/2019-30930)</w:t>
      </w:r>
      <w:r w:rsidRPr="00CC205F">
        <w:t> </w:t>
      </w:r>
      <w:r w:rsidR="000D2CFC" w:rsidRPr="006B4398">
        <w:rPr>
          <w:b/>
        </w:rPr>
        <w:t>(Değişik ibare:RG-26/5/2023-32202)</w:t>
      </w:r>
      <w:r w:rsidR="000D2CFC">
        <w:rPr>
          <w:b/>
        </w:rPr>
        <w:t xml:space="preserve"> </w:t>
      </w:r>
      <w:r w:rsidR="000D2CFC" w:rsidRPr="00CA04AD">
        <w:t xml:space="preserve"> Kurumca </w:t>
      </w:r>
      <w:r w:rsidRPr="00CC205F">
        <w:t> artırılabilir.</w:t>
      </w:r>
    </w:p>
    <w:p w14:paraId="066D972A" w14:textId="77777777" w:rsidR="005B7DDB" w:rsidRPr="00CC205F" w:rsidRDefault="005B7DDB" w:rsidP="005B7DDB">
      <w:pPr>
        <w:widowControl w:val="0"/>
        <w:spacing w:line="276" w:lineRule="auto"/>
        <w:ind w:left="170" w:right="170"/>
      </w:pPr>
      <w:r w:rsidRPr="00CC205F">
        <w:t>(4) Hasar esasına göre gerekli özsermaye tutarının hesaplanması sırasında yeni devralınan portföyler dolayısıyla geçmiş üç yıllık veriye sahip olunamaması durumunda; portföyü devralan şirket, portföyünü devraldığı şirketin geçmiş verilerini kendi verileri ile konsolide ederek hesaplama yapabilir.</w:t>
      </w:r>
    </w:p>
    <w:p w14:paraId="354CCD85" w14:textId="77777777" w:rsidR="005B7DDB" w:rsidRPr="00CC205F" w:rsidRDefault="005B7DDB" w:rsidP="005B7DDB">
      <w:pPr>
        <w:widowControl w:val="0"/>
        <w:spacing w:line="276" w:lineRule="auto"/>
        <w:ind w:left="170" w:right="170"/>
      </w:pPr>
      <w:r w:rsidRPr="00CC205F">
        <w:t>(5) Hayat branşları (ünite bazlı olanlar hariç) için gerekli özsermaye yükümlülük ve risk esasına göre bulunan sonuçların toplamıdır.</w:t>
      </w:r>
    </w:p>
    <w:p w14:paraId="5E75480C" w14:textId="77777777" w:rsidR="005B7DDB" w:rsidRPr="00CC205F" w:rsidRDefault="005B7DDB" w:rsidP="005B7DDB">
      <w:pPr>
        <w:widowControl w:val="0"/>
        <w:spacing w:line="276" w:lineRule="auto"/>
        <w:ind w:left="170" w:right="170"/>
      </w:pPr>
      <w:r w:rsidRPr="00CC205F">
        <w:t xml:space="preserve">a) Yükümlülük esasına göre gerekli özsermaye: Hayat matematik karşılığı (direkt ve endirekt işler dahil) ile bir yıllık hayat sigortaları için ayrılan kazanılmamış primler karşılığı toplamının %4’ünün, son bir yıl için ayrılan net matematik karşılıklar ile son bir yılda bir yıllık hayat sigortaları için ayrılan </w:t>
      </w:r>
      <w:r w:rsidRPr="00CC205F">
        <w:lastRenderedPageBreak/>
        <w:t>net kazanılmamış primler karşılığı toplamının brüt matematik karşılıklar ile bir yıllık hayat sigortaları için ayrılan brüt kazanılmamış primler karşılığının toplamına oranı %85’ten düşük ise %85, yüksekse bulunan oranla çarpılması sonucunda elde edilen tutardır.</w:t>
      </w:r>
    </w:p>
    <w:p w14:paraId="5459E14E" w14:textId="77777777" w:rsidR="005B7DDB" w:rsidRPr="00CC205F" w:rsidRDefault="005B7DDB" w:rsidP="005B7DDB">
      <w:pPr>
        <w:widowControl w:val="0"/>
        <w:spacing w:line="276" w:lineRule="auto"/>
        <w:ind w:left="170" w:right="170"/>
      </w:pPr>
      <w:r w:rsidRPr="00CC205F">
        <w:t>b) Risk esasına göre gerekli özsermaye: Ölüm halinde sigortalıya ödenecek meblağdan matematik karşılıklar ile kazanılmamış primler karşılığının düşülmesi sonucunda bulunan risk kapitalinin sigorta süresi;</w:t>
      </w:r>
    </w:p>
    <w:p w14:paraId="17254B39" w14:textId="77777777" w:rsidR="005B7DDB" w:rsidRPr="00CC205F" w:rsidRDefault="005B7DDB" w:rsidP="005B7DDB">
      <w:pPr>
        <w:widowControl w:val="0"/>
        <w:spacing w:line="276" w:lineRule="auto"/>
        <w:ind w:left="170" w:right="170"/>
      </w:pPr>
      <w:r w:rsidRPr="00CC205F">
        <w:t>1) azami üç yıla kadar olanların %0,1’i,</w:t>
      </w:r>
    </w:p>
    <w:p w14:paraId="0CC3940A" w14:textId="77777777" w:rsidR="005B7DDB" w:rsidRPr="00CC205F" w:rsidRDefault="005B7DDB" w:rsidP="005B7DDB">
      <w:pPr>
        <w:widowControl w:val="0"/>
        <w:spacing w:line="276" w:lineRule="auto"/>
        <w:ind w:left="170" w:right="170"/>
      </w:pPr>
      <w:r w:rsidRPr="00CC205F">
        <w:t>2) üç yıldan fazla beş yıldan az olanların % 0,15’i ve</w:t>
      </w:r>
    </w:p>
    <w:p w14:paraId="4612FE4D" w14:textId="77777777" w:rsidR="005B7DDB" w:rsidRPr="00CC205F" w:rsidRDefault="005B7DDB" w:rsidP="005B7DDB">
      <w:pPr>
        <w:widowControl w:val="0"/>
        <w:spacing w:line="276" w:lineRule="auto"/>
        <w:ind w:left="170" w:right="170"/>
      </w:pPr>
      <w:r w:rsidRPr="00CC205F">
        <w:t>3) beş yıldan fazla olanların %0,3’ünün</w:t>
      </w:r>
    </w:p>
    <w:p w14:paraId="61B2B26D" w14:textId="77777777" w:rsidR="005B7DDB" w:rsidRPr="00CC205F" w:rsidRDefault="005B7DDB" w:rsidP="005B7DDB">
      <w:pPr>
        <w:widowControl w:val="0"/>
        <w:spacing w:line="276" w:lineRule="auto"/>
        <w:ind w:left="170" w:right="170"/>
      </w:pPr>
      <w:r w:rsidRPr="00CC205F">
        <w:t>toplamının, son bir yıldaki reasürans devirlerinden sonraki toplam risk kapitalinin reasürans devirlerinden önceki toplam risk kapitaline oranı %50’den düşük ise %50’si, yüksek ise bulunan oranı kadarıdır.</w:t>
      </w:r>
    </w:p>
    <w:p w14:paraId="1F73F35D" w14:textId="77777777" w:rsidR="005B7DDB" w:rsidRDefault="005B7DDB" w:rsidP="005B7DDB">
      <w:pPr>
        <w:widowControl w:val="0"/>
        <w:spacing w:line="276" w:lineRule="auto"/>
        <w:ind w:left="170" w:right="170"/>
      </w:pPr>
      <w:r w:rsidRPr="00CC205F">
        <w:t>(6) Emeklilik branşı için gerekli özsermaye; bireysel emeklilik hesaplarındaki birikimlerin %0,5’idir.</w:t>
      </w:r>
    </w:p>
    <w:p w14:paraId="3E4C029D" w14:textId="77777777" w:rsidR="005B7DDB" w:rsidRPr="00CC205F" w:rsidRDefault="005B7DDB" w:rsidP="005B7DDB">
      <w:pPr>
        <w:widowControl w:val="0"/>
        <w:spacing w:line="276" w:lineRule="auto"/>
        <w:ind w:left="170" w:right="170"/>
      </w:pPr>
    </w:p>
    <w:p w14:paraId="050D13FC" w14:textId="77777777" w:rsidR="005B7DDB" w:rsidRPr="00EB2C5E" w:rsidRDefault="005B7DDB" w:rsidP="005B7DDB">
      <w:pPr>
        <w:widowControl w:val="0"/>
        <w:spacing w:line="276" w:lineRule="auto"/>
        <w:ind w:left="170" w:right="170"/>
        <w:rPr>
          <w:b/>
        </w:rPr>
      </w:pPr>
      <w:r w:rsidRPr="00EB2C5E">
        <w:rPr>
          <w:b/>
        </w:rPr>
        <w:t>İkinci yönteme göre gerekli özsermaye</w:t>
      </w:r>
    </w:p>
    <w:p w14:paraId="61C460F1" w14:textId="77777777" w:rsidR="005B7DDB" w:rsidRPr="00CC205F" w:rsidRDefault="005B7DDB" w:rsidP="005B7DDB">
      <w:pPr>
        <w:widowControl w:val="0"/>
        <w:spacing w:line="276" w:lineRule="auto"/>
        <w:ind w:left="170" w:right="170"/>
      </w:pPr>
      <w:r w:rsidRPr="00EB2C5E">
        <w:rPr>
          <w:b/>
        </w:rPr>
        <w:t>MADDE 8 –</w:t>
      </w:r>
      <w:r w:rsidRPr="00CC205F">
        <w:t> (1) </w:t>
      </w:r>
      <w:r w:rsidRPr="00EB2C5E">
        <w:rPr>
          <w:b/>
        </w:rPr>
        <w:t>(Değişik:RG-11/7/2017- 30121)</w:t>
      </w:r>
      <w:r w:rsidRPr="00EB2C5E">
        <w:rPr>
          <w:vertAlign w:val="superscript"/>
        </w:rPr>
        <w:footnoteReference w:id="2"/>
      </w:r>
      <w:r w:rsidRPr="00CC205F">
        <w:t>   İkinci yönteme göre gerekli özsermaye; aktif riski, reasürans riski, muallak tazminat karşılığı riski, yazım riski ve kur riski hesabı sonucunda bulunan tutarların toplamıdır.</w:t>
      </w:r>
    </w:p>
    <w:p w14:paraId="45C7F8CF" w14:textId="77777777" w:rsidR="005B7DDB" w:rsidRPr="00CC205F" w:rsidRDefault="005B7DDB" w:rsidP="005B7DDB">
      <w:pPr>
        <w:widowControl w:val="0"/>
        <w:spacing w:line="276" w:lineRule="auto"/>
        <w:ind w:left="170" w:right="170"/>
      </w:pPr>
      <w:r w:rsidRPr="00CC205F">
        <w:t>(2) Aktif riski hesabında, bilançoda yer alan aktif hesap kalemleri aşağıdaki risk ağırlıkları ile çarpılır.</w:t>
      </w:r>
    </w:p>
    <w:p w14:paraId="23A0EF53" w14:textId="77777777" w:rsidR="005B7DDB" w:rsidRPr="00626E0B" w:rsidRDefault="005B7DDB" w:rsidP="005B7DDB">
      <w:pPr>
        <w:ind w:firstLine="567"/>
        <w:rPr>
          <w:kern w:val="0"/>
          <w:lang w:eastAsia="tr-TR"/>
        </w:rPr>
      </w:pPr>
      <w:r w:rsidRPr="00626E0B">
        <w:rPr>
          <w:kern w:val="0"/>
          <w:lang w:eastAsia="tr-TR"/>
        </w:rPr>
        <w:t> </w:t>
      </w:r>
    </w:p>
    <w:tbl>
      <w:tblPr>
        <w:tblW w:w="0" w:type="auto"/>
        <w:jc w:val="center"/>
        <w:tblCellMar>
          <w:left w:w="0" w:type="dxa"/>
          <w:right w:w="0" w:type="dxa"/>
        </w:tblCellMar>
        <w:tblLook w:val="04A0" w:firstRow="1" w:lastRow="0" w:firstColumn="1" w:lastColumn="0" w:noHBand="0" w:noVBand="1"/>
      </w:tblPr>
      <w:tblGrid>
        <w:gridCol w:w="801"/>
        <w:gridCol w:w="7328"/>
        <w:gridCol w:w="923"/>
      </w:tblGrid>
      <w:tr w:rsidR="005B7DDB" w:rsidRPr="00626E0B" w14:paraId="25B21C99" w14:textId="77777777" w:rsidTr="006B4398">
        <w:trPr>
          <w:jc w:val="center"/>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09F99F" w14:textId="77777777" w:rsidR="005B7DDB" w:rsidRPr="00626E0B" w:rsidRDefault="005B7DDB" w:rsidP="006B4398">
            <w:pPr>
              <w:rPr>
                <w:kern w:val="0"/>
                <w:lang w:eastAsia="tr-TR"/>
              </w:rPr>
            </w:pPr>
            <w:r w:rsidRPr="00626E0B">
              <w:rPr>
                <w:kern w:val="0"/>
                <w:lang w:eastAsia="tr-TR"/>
              </w:rPr>
              <w:t>a)</w:t>
            </w:r>
          </w:p>
        </w:tc>
        <w:tc>
          <w:tcPr>
            <w:tcW w:w="7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A4AFD" w14:textId="77777777" w:rsidR="005B7DDB" w:rsidRPr="00626E0B" w:rsidRDefault="005B7DDB" w:rsidP="006B4398">
            <w:pPr>
              <w:rPr>
                <w:kern w:val="0"/>
                <w:lang w:eastAsia="tr-TR"/>
              </w:rPr>
            </w:pPr>
            <w:r w:rsidRPr="00626E0B">
              <w:rPr>
                <w:kern w:val="0"/>
                <w:lang w:eastAsia="tr-TR"/>
              </w:rPr>
              <w:t>Kasa</w:t>
            </w:r>
          </w:p>
        </w:tc>
        <w:tc>
          <w:tcPr>
            <w:tcW w:w="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B9A10" w14:textId="77777777" w:rsidR="005B7DDB" w:rsidRPr="00626E0B" w:rsidRDefault="005B7DDB" w:rsidP="006B4398">
            <w:pPr>
              <w:rPr>
                <w:kern w:val="0"/>
                <w:lang w:eastAsia="tr-TR"/>
              </w:rPr>
            </w:pPr>
            <w:r w:rsidRPr="00626E0B">
              <w:rPr>
                <w:kern w:val="0"/>
                <w:lang w:eastAsia="tr-TR"/>
              </w:rPr>
              <w:t>0,000</w:t>
            </w:r>
          </w:p>
        </w:tc>
      </w:tr>
      <w:tr w:rsidR="005B7DDB" w:rsidRPr="00626E0B" w14:paraId="029CA25B"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FE9AE" w14:textId="77777777" w:rsidR="005B7DDB" w:rsidRPr="00626E0B" w:rsidRDefault="005B7DDB" w:rsidP="006B4398">
            <w:pPr>
              <w:rPr>
                <w:kern w:val="0"/>
                <w:lang w:eastAsia="tr-TR"/>
              </w:rPr>
            </w:pPr>
            <w:r w:rsidRPr="00626E0B">
              <w:rPr>
                <w:kern w:val="0"/>
                <w:lang w:eastAsia="tr-TR"/>
              </w:rPr>
              <w:t>b)</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40B498B8" w14:textId="77777777" w:rsidR="005B7DDB" w:rsidRPr="00626E0B" w:rsidRDefault="005B7DDB" w:rsidP="006B4398">
            <w:pPr>
              <w:rPr>
                <w:kern w:val="0"/>
                <w:lang w:eastAsia="tr-TR"/>
              </w:rPr>
            </w:pPr>
            <w:r w:rsidRPr="00626E0B">
              <w:rPr>
                <w:kern w:val="0"/>
                <w:lang w:eastAsia="tr-TR"/>
              </w:rPr>
              <w:t>Bankalardaki mevduat ile katılım bankalarındaki özel cari hesaplar ve katılma hesapları (Ödenen primlere (bireysel emeklilik katkı payları hariç) ilişkin kredi kartı bloke hesapları dâhil)         </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6B53A2E2" w14:textId="77777777" w:rsidR="005B7DDB" w:rsidRPr="00626E0B" w:rsidRDefault="005B7DDB" w:rsidP="006B4398">
            <w:pPr>
              <w:rPr>
                <w:kern w:val="0"/>
                <w:lang w:eastAsia="tr-TR"/>
              </w:rPr>
            </w:pPr>
            <w:r w:rsidRPr="00626E0B">
              <w:rPr>
                <w:kern w:val="0"/>
                <w:lang w:eastAsia="tr-TR"/>
              </w:rPr>
              <w:t>0,010</w:t>
            </w:r>
          </w:p>
        </w:tc>
      </w:tr>
      <w:tr w:rsidR="005B7DDB" w:rsidRPr="00626E0B" w14:paraId="4522C1F7"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200D"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689365E5" w14:textId="77777777" w:rsidR="005B7DDB" w:rsidRPr="00626E0B" w:rsidRDefault="005B7DDB" w:rsidP="006B4398">
            <w:pPr>
              <w:rPr>
                <w:kern w:val="0"/>
                <w:lang w:eastAsia="tr-TR"/>
              </w:rPr>
            </w:pPr>
            <w:r w:rsidRPr="00626E0B">
              <w:rPr>
                <w:kern w:val="0"/>
                <w:lang w:eastAsia="tr-TR"/>
              </w:rPr>
              <w:t>Topluluk içi bankalar veya katılım bankaları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9B8E47E" w14:textId="77777777" w:rsidR="005B7DDB" w:rsidRPr="00626E0B" w:rsidRDefault="005B7DDB" w:rsidP="006B4398">
            <w:pPr>
              <w:rPr>
                <w:kern w:val="0"/>
                <w:lang w:eastAsia="tr-TR"/>
              </w:rPr>
            </w:pPr>
            <w:r w:rsidRPr="00626E0B">
              <w:rPr>
                <w:kern w:val="0"/>
                <w:lang w:eastAsia="tr-TR"/>
              </w:rPr>
              <w:t>0,030</w:t>
            </w:r>
          </w:p>
        </w:tc>
      </w:tr>
      <w:tr w:rsidR="005B7DDB" w:rsidRPr="00626E0B" w14:paraId="5CF5610A"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7F4E0" w14:textId="77777777" w:rsidR="005B7DDB" w:rsidRPr="00626E0B" w:rsidRDefault="005B7DDB" w:rsidP="006B4398">
            <w:pPr>
              <w:rPr>
                <w:kern w:val="0"/>
                <w:lang w:eastAsia="tr-TR"/>
              </w:rPr>
            </w:pPr>
            <w:r w:rsidRPr="00626E0B">
              <w:rPr>
                <w:kern w:val="0"/>
                <w:lang w:eastAsia="tr-TR"/>
              </w:rPr>
              <w:t>c)</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1FA0E8A" w14:textId="77777777" w:rsidR="005B7DDB" w:rsidRPr="00626E0B" w:rsidRDefault="005B7DDB" w:rsidP="006B4398">
            <w:pPr>
              <w:rPr>
                <w:kern w:val="0"/>
                <w:lang w:eastAsia="tr-TR"/>
              </w:rPr>
            </w:pPr>
            <w:r w:rsidRPr="00626E0B">
              <w:rPr>
                <w:kern w:val="0"/>
                <w:lang w:eastAsia="tr-TR"/>
              </w:rPr>
              <w:t>Devlet borçlanma araçları (eurobond dahil), Hazine Müsteşarlığı varlık kiralama şirketince ihraç edilen kira sertifikaları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010CA3D2" w14:textId="77777777" w:rsidR="005B7DDB" w:rsidRPr="00626E0B" w:rsidRDefault="005B7DDB" w:rsidP="006B4398">
            <w:pPr>
              <w:rPr>
                <w:kern w:val="0"/>
                <w:lang w:eastAsia="tr-TR"/>
              </w:rPr>
            </w:pPr>
            <w:r w:rsidRPr="00626E0B">
              <w:rPr>
                <w:kern w:val="0"/>
                <w:lang w:eastAsia="tr-TR"/>
              </w:rPr>
              <w:t>0,000</w:t>
            </w:r>
          </w:p>
        </w:tc>
      </w:tr>
      <w:tr w:rsidR="005B7DDB" w:rsidRPr="00626E0B" w14:paraId="2988BC80"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8ADDA" w14:textId="77777777" w:rsidR="005B7DDB" w:rsidRPr="00626E0B" w:rsidRDefault="005B7DDB" w:rsidP="006B4398">
            <w:pPr>
              <w:rPr>
                <w:kern w:val="0"/>
                <w:lang w:eastAsia="tr-TR"/>
              </w:rPr>
            </w:pPr>
            <w:r w:rsidRPr="00626E0B">
              <w:rPr>
                <w:kern w:val="0"/>
                <w:lang w:eastAsia="tr-TR"/>
              </w:rPr>
              <w:t>-</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185254BF" w14:textId="200402D7" w:rsidR="005B7DDB" w:rsidRPr="00626E0B" w:rsidRDefault="005B7DDB" w:rsidP="006B4398">
            <w:pPr>
              <w:rPr>
                <w:kern w:val="0"/>
                <w:lang w:eastAsia="tr-TR"/>
              </w:rPr>
            </w:pPr>
            <w:r w:rsidRPr="00626E0B">
              <w:rPr>
                <w:b/>
                <w:bCs/>
                <w:kern w:val="0"/>
                <w:lang w:eastAsia="tr-TR"/>
              </w:rPr>
              <w:t>(Değişik ibare:RG-26/10/2019-30930)</w:t>
            </w:r>
            <w:r w:rsidRPr="00626E0B">
              <w:rPr>
                <w:kern w:val="0"/>
                <w:lang w:eastAsia="tr-TR"/>
              </w:rPr>
              <w:t> </w:t>
            </w:r>
            <w:r w:rsidR="000D2CFC" w:rsidRPr="006B4398">
              <w:rPr>
                <w:b/>
              </w:rPr>
              <w:t>(Değişik ibare:RG-26/5/2023-32202)</w:t>
            </w:r>
            <w:r w:rsidR="000D2CFC">
              <w:rPr>
                <w:b/>
              </w:rPr>
              <w:t xml:space="preserve"> </w:t>
            </w:r>
            <w:r w:rsidR="006B4398">
              <w:rPr>
                <w:b/>
              </w:rPr>
              <w:t xml:space="preserve"> </w:t>
            </w:r>
            <w:r w:rsidR="000D2CFC">
              <w:rPr>
                <w:kern w:val="0"/>
                <w:u w:val="single"/>
                <w:lang w:eastAsia="tr-TR"/>
              </w:rPr>
              <w:t xml:space="preserve"> Kurumca</w:t>
            </w:r>
            <w:r w:rsidRPr="00626E0B">
              <w:rPr>
                <w:kern w:val="0"/>
                <w:lang w:eastAsia="tr-TR"/>
              </w:rPr>
              <w:t> belirlenecek kalkınma bankalarınca ihraç edilen borçlanma araçları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2989E0FB" w14:textId="77777777" w:rsidR="005B7DDB" w:rsidRPr="00626E0B" w:rsidRDefault="005B7DDB" w:rsidP="006B4398">
            <w:pPr>
              <w:rPr>
                <w:kern w:val="0"/>
                <w:lang w:eastAsia="tr-TR"/>
              </w:rPr>
            </w:pPr>
            <w:r w:rsidRPr="00626E0B">
              <w:rPr>
                <w:kern w:val="0"/>
                <w:lang w:eastAsia="tr-TR"/>
              </w:rPr>
              <w:t>0,000</w:t>
            </w:r>
          </w:p>
        </w:tc>
      </w:tr>
      <w:tr w:rsidR="005B7DDB" w:rsidRPr="00626E0B" w14:paraId="60E853D7"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440A1"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0720614B" w14:textId="77777777" w:rsidR="005B7DDB" w:rsidRPr="00626E0B" w:rsidRDefault="005B7DDB" w:rsidP="006B4398">
            <w:pPr>
              <w:rPr>
                <w:kern w:val="0"/>
                <w:lang w:eastAsia="tr-TR"/>
              </w:rPr>
            </w:pPr>
            <w:r w:rsidRPr="00626E0B">
              <w:rPr>
                <w:kern w:val="0"/>
                <w:lang w:eastAsia="tr-TR"/>
              </w:rPr>
              <w:t>Bankalarca ihraç edilen borçlanma araçları, kaynak kuruluşu bankalar olan varlık kiralama şirketlerince ihraç edilen kira sertifikaları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00413704" w14:textId="77777777" w:rsidR="005B7DDB" w:rsidRPr="00626E0B" w:rsidRDefault="005B7DDB" w:rsidP="006B4398">
            <w:pPr>
              <w:rPr>
                <w:kern w:val="0"/>
                <w:lang w:eastAsia="tr-TR"/>
              </w:rPr>
            </w:pPr>
            <w:r w:rsidRPr="00626E0B">
              <w:rPr>
                <w:kern w:val="0"/>
                <w:lang w:eastAsia="tr-TR"/>
              </w:rPr>
              <w:t>0,050</w:t>
            </w:r>
          </w:p>
        </w:tc>
      </w:tr>
      <w:tr w:rsidR="005B7DDB" w:rsidRPr="00626E0B" w14:paraId="4A5CF8AE"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55292"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379D8FBE" w14:textId="77777777" w:rsidR="005B7DDB" w:rsidRPr="00626E0B" w:rsidRDefault="005B7DDB" w:rsidP="006B4398">
            <w:pPr>
              <w:rPr>
                <w:kern w:val="0"/>
                <w:lang w:eastAsia="tr-TR"/>
              </w:rPr>
            </w:pPr>
            <w:r w:rsidRPr="00626E0B">
              <w:rPr>
                <w:kern w:val="0"/>
                <w:lang w:eastAsia="tr-TR"/>
              </w:rPr>
              <w:t>Bankalar dışındaki kuruluşlarca ihraç edilen özel sektör borçlanma araçları, kaynak kuruluşu bankalar olmayan varlık kiralama şirketlerince ihraç edilen kira sertifikaları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2A04AA9" w14:textId="77777777" w:rsidR="005B7DDB" w:rsidRPr="00626E0B" w:rsidRDefault="005B7DDB" w:rsidP="006B4398">
            <w:pPr>
              <w:rPr>
                <w:kern w:val="0"/>
                <w:lang w:eastAsia="tr-TR"/>
              </w:rPr>
            </w:pPr>
            <w:r w:rsidRPr="00626E0B">
              <w:rPr>
                <w:kern w:val="0"/>
                <w:lang w:eastAsia="tr-TR"/>
              </w:rPr>
              <w:t>0,100</w:t>
            </w:r>
          </w:p>
        </w:tc>
      </w:tr>
      <w:tr w:rsidR="005B7DDB" w:rsidRPr="00626E0B" w14:paraId="21D1A89E"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0965"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4E1E4DE5" w14:textId="77777777" w:rsidR="005B7DDB" w:rsidRPr="00626E0B" w:rsidRDefault="005B7DDB" w:rsidP="006B4398">
            <w:pPr>
              <w:rPr>
                <w:kern w:val="0"/>
                <w:lang w:eastAsia="tr-TR"/>
              </w:rPr>
            </w:pPr>
            <w:r w:rsidRPr="00626E0B">
              <w:rPr>
                <w:kern w:val="0"/>
                <w:lang w:eastAsia="tr-TR"/>
              </w:rPr>
              <w:t>Topluluk içi ihraççılar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B9F1ABC" w14:textId="77777777" w:rsidR="005B7DDB" w:rsidRPr="00626E0B" w:rsidRDefault="005B7DDB" w:rsidP="006B4398">
            <w:pPr>
              <w:rPr>
                <w:kern w:val="0"/>
                <w:lang w:eastAsia="tr-TR"/>
              </w:rPr>
            </w:pPr>
            <w:r w:rsidRPr="00626E0B">
              <w:rPr>
                <w:kern w:val="0"/>
                <w:lang w:eastAsia="tr-TR"/>
              </w:rPr>
              <w:t>0,200</w:t>
            </w:r>
          </w:p>
        </w:tc>
      </w:tr>
      <w:tr w:rsidR="005B7DDB" w:rsidRPr="00626E0B" w14:paraId="28A67F6C"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E74DE" w14:textId="77777777" w:rsidR="005B7DDB" w:rsidRPr="00626E0B" w:rsidRDefault="005B7DDB" w:rsidP="006B4398">
            <w:pPr>
              <w:rPr>
                <w:kern w:val="0"/>
                <w:lang w:eastAsia="tr-TR"/>
              </w:rPr>
            </w:pPr>
            <w:r w:rsidRPr="00626E0B">
              <w:rPr>
                <w:kern w:val="0"/>
                <w:lang w:eastAsia="tr-TR"/>
              </w:rPr>
              <w:t>ç)</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0E16165C" w14:textId="77777777" w:rsidR="005B7DDB" w:rsidRPr="00626E0B" w:rsidRDefault="005B7DDB" w:rsidP="006B4398">
            <w:pPr>
              <w:rPr>
                <w:kern w:val="0"/>
                <w:lang w:eastAsia="tr-TR"/>
              </w:rPr>
            </w:pPr>
            <w:r w:rsidRPr="00626E0B">
              <w:rPr>
                <w:kern w:val="0"/>
                <w:lang w:eastAsia="tr-TR"/>
              </w:rPr>
              <w:t>Devlet borçlanma araçları karşılığında yapılan ters repo işlemlerinden alacaklar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00647343" w14:textId="77777777" w:rsidR="005B7DDB" w:rsidRPr="00626E0B" w:rsidRDefault="005B7DDB" w:rsidP="006B4398">
            <w:pPr>
              <w:rPr>
                <w:kern w:val="0"/>
                <w:lang w:eastAsia="tr-TR"/>
              </w:rPr>
            </w:pPr>
            <w:r w:rsidRPr="00626E0B">
              <w:rPr>
                <w:kern w:val="0"/>
                <w:lang w:eastAsia="tr-TR"/>
              </w:rPr>
              <w:t>0,000</w:t>
            </w:r>
          </w:p>
        </w:tc>
      </w:tr>
      <w:tr w:rsidR="005B7DDB" w:rsidRPr="00626E0B" w14:paraId="41E9ACC4"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320EA" w14:textId="77777777" w:rsidR="005B7DDB" w:rsidRPr="00626E0B" w:rsidRDefault="005B7DDB" w:rsidP="006B4398">
            <w:pPr>
              <w:rPr>
                <w:kern w:val="0"/>
                <w:lang w:eastAsia="tr-TR"/>
              </w:rPr>
            </w:pPr>
            <w:r w:rsidRPr="00626E0B">
              <w:rPr>
                <w:kern w:val="0"/>
                <w:lang w:eastAsia="tr-TR"/>
              </w:rPr>
              <w:t>d)</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9C2683B" w14:textId="77777777" w:rsidR="005B7DDB" w:rsidRPr="00626E0B" w:rsidRDefault="005B7DDB" w:rsidP="006B4398">
            <w:pPr>
              <w:rPr>
                <w:kern w:val="0"/>
                <w:lang w:eastAsia="tr-TR"/>
              </w:rPr>
            </w:pPr>
            <w:r w:rsidRPr="00626E0B">
              <w:rPr>
                <w:kern w:val="0"/>
                <w:lang w:eastAsia="tr-TR"/>
              </w:rPr>
              <w:t>BIST 30 endeksindeki pay senetleri</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12257441" w14:textId="77777777" w:rsidR="005B7DDB" w:rsidRPr="00626E0B" w:rsidRDefault="005B7DDB" w:rsidP="006B4398">
            <w:pPr>
              <w:rPr>
                <w:kern w:val="0"/>
                <w:lang w:eastAsia="tr-TR"/>
              </w:rPr>
            </w:pPr>
            <w:r w:rsidRPr="00626E0B">
              <w:rPr>
                <w:kern w:val="0"/>
                <w:lang w:eastAsia="tr-TR"/>
              </w:rPr>
              <w:t>0,050</w:t>
            </w:r>
          </w:p>
        </w:tc>
      </w:tr>
      <w:tr w:rsidR="005B7DDB" w:rsidRPr="00626E0B" w14:paraId="6FED2013"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5BC29"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7604C62" w14:textId="77777777" w:rsidR="005B7DDB" w:rsidRPr="00626E0B" w:rsidRDefault="005B7DDB" w:rsidP="006B4398">
            <w:pPr>
              <w:rPr>
                <w:kern w:val="0"/>
                <w:lang w:eastAsia="tr-TR"/>
              </w:rPr>
            </w:pPr>
            <w:r w:rsidRPr="00626E0B">
              <w:rPr>
                <w:kern w:val="0"/>
                <w:lang w:eastAsia="tr-TR"/>
              </w:rPr>
              <w:t>BIST endeksindeki diğer pay senetleri</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245F1D20" w14:textId="77777777" w:rsidR="005B7DDB" w:rsidRPr="00626E0B" w:rsidRDefault="005B7DDB" w:rsidP="006B4398">
            <w:pPr>
              <w:rPr>
                <w:kern w:val="0"/>
                <w:lang w:eastAsia="tr-TR"/>
              </w:rPr>
            </w:pPr>
            <w:r w:rsidRPr="00626E0B">
              <w:rPr>
                <w:kern w:val="0"/>
                <w:lang w:eastAsia="tr-TR"/>
              </w:rPr>
              <w:t>0,100</w:t>
            </w:r>
          </w:p>
        </w:tc>
      </w:tr>
      <w:tr w:rsidR="005B7DDB" w:rsidRPr="00626E0B" w14:paraId="04F74BA9"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475BB"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1B557874" w14:textId="77777777" w:rsidR="005B7DDB" w:rsidRPr="00626E0B" w:rsidRDefault="005B7DDB" w:rsidP="006B4398">
            <w:pPr>
              <w:rPr>
                <w:kern w:val="0"/>
                <w:lang w:eastAsia="tr-TR"/>
              </w:rPr>
            </w:pPr>
            <w:r w:rsidRPr="00626E0B">
              <w:rPr>
                <w:kern w:val="0"/>
                <w:lang w:eastAsia="tr-TR"/>
              </w:rPr>
              <w:t>BIST’te işlem görmeyen pay senetleri</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8FAB4CF" w14:textId="77777777" w:rsidR="005B7DDB" w:rsidRPr="00626E0B" w:rsidRDefault="005B7DDB" w:rsidP="006B4398">
            <w:pPr>
              <w:rPr>
                <w:kern w:val="0"/>
                <w:lang w:eastAsia="tr-TR"/>
              </w:rPr>
            </w:pPr>
            <w:r w:rsidRPr="00626E0B">
              <w:rPr>
                <w:kern w:val="0"/>
                <w:lang w:eastAsia="tr-TR"/>
              </w:rPr>
              <w:t>0,250</w:t>
            </w:r>
          </w:p>
        </w:tc>
      </w:tr>
      <w:tr w:rsidR="005B7DDB" w:rsidRPr="00626E0B" w14:paraId="7AABCF4B"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E396F"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088E2328" w14:textId="77777777" w:rsidR="005B7DDB" w:rsidRPr="00626E0B" w:rsidRDefault="005B7DDB" w:rsidP="006B4398">
            <w:pPr>
              <w:rPr>
                <w:kern w:val="0"/>
                <w:lang w:eastAsia="tr-TR"/>
              </w:rPr>
            </w:pPr>
            <w:r w:rsidRPr="00626E0B">
              <w:rPr>
                <w:kern w:val="0"/>
                <w:lang w:eastAsia="tr-TR"/>
              </w:rPr>
              <w:t>Topluluğa ait pay senetleri (BIST’te işlem görüp görmediğine bakılmaksızın)</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FE7621D" w14:textId="77777777" w:rsidR="005B7DDB" w:rsidRPr="00626E0B" w:rsidRDefault="005B7DDB" w:rsidP="006B4398">
            <w:pPr>
              <w:rPr>
                <w:kern w:val="0"/>
                <w:lang w:eastAsia="tr-TR"/>
              </w:rPr>
            </w:pPr>
            <w:r w:rsidRPr="00626E0B">
              <w:rPr>
                <w:kern w:val="0"/>
                <w:lang w:eastAsia="tr-TR"/>
              </w:rPr>
              <w:t>0,200</w:t>
            </w:r>
          </w:p>
        </w:tc>
      </w:tr>
      <w:tr w:rsidR="005B7DDB" w:rsidRPr="00626E0B" w14:paraId="1298025B" w14:textId="77777777" w:rsidTr="006B4398">
        <w:trPr>
          <w:trHeight w:val="265"/>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C6B81" w14:textId="77777777" w:rsidR="005B7DDB" w:rsidRPr="00626E0B" w:rsidRDefault="005B7DDB" w:rsidP="006B4398">
            <w:pPr>
              <w:rPr>
                <w:kern w:val="0"/>
                <w:lang w:eastAsia="tr-TR"/>
              </w:rPr>
            </w:pPr>
            <w:r w:rsidRPr="00626E0B">
              <w:rPr>
                <w:kern w:val="0"/>
                <w:lang w:eastAsia="tr-TR"/>
              </w:rPr>
              <w:t>e)</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24F50610" w14:textId="77777777" w:rsidR="005B7DDB" w:rsidRPr="00626E0B" w:rsidRDefault="005B7DDB" w:rsidP="006B4398">
            <w:pPr>
              <w:rPr>
                <w:kern w:val="0"/>
                <w:lang w:eastAsia="tr-TR"/>
              </w:rPr>
            </w:pPr>
            <w:r w:rsidRPr="00626E0B">
              <w:rPr>
                <w:kern w:val="0"/>
                <w:lang w:eastAsia="tr-TR"/>
              </w:rPr>
              <w:t>Menkul kıymet yatırım fonları katılma belgeleri;</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66F65140" w14:textId="77777777" w:rsidR="005B7DDB" w:rsidRPr="00626E0B" w:rsidRDefault="005B7DDB" w:rsidP="006B4398">
            <w:pPr>
              <w:jc w:val="left"/>
              <w:rPr>
                <w:kern w:val="0"/>
                <w:lang w:eastAsia="tr-TR"/>
              </w:rPr>
            </w:pPr>
          </w:p>
        </w:tc>
      </w:tr>
      <w:tr w:rsidR="005B7DDB" w:rsidRPr="00626E0B" w14:paraId="6725EEF0"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F2B6E" w14:textId="77777777" w:rsidR="005B7DDB" w:rsidRPr="00626E0B" w:rsidRDefault="005B7DDB" w:rsidP="006B4398">
            <w:pPr>
              <w:spacing w:line="305" w:lineRule="atLeast"/>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31521B04" w14:textId="77777777" w:rsidR="005B7DDB" w:rsidRPr="00626E0B" w:rsidRDefault="005B7DDB" w:rsidP="006B4398">
            <w:pPr>
              <w:rPr>
                <w:kern w:val="0"/>
                <w:lang w:eastAsia="tr-TR"/>
              </w:rPr>
            </w:pPr>
            <w:r w:rsidRPr="00626E0B">
              <w:rPr>
                <w:kern w:val="0"/>
                <w:lang w:eastAsia="tr-TR"/>
              </w:rPr>
              <w:t>Kamu borçlanma araçları fonları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5E32C44" w14:textId="77777777" w:rsidR="005B7DDB" w:rsidRPr="00626E0B" w:rsidRDefault="005B7DDB" w:rsidP="006B4398">
            <w:pPr>
              <w:rPr>
                <w:kern w:val="0"/>
                <w:lang w:eastAsia="tr-TR"/>
              </w:rPr>
            </w:pPr>
            <w:r w:rsidRPr="00626E0B">
              <w:rPr>
                <w:kern w:val="0"/>
                <w:lang w:eastAsia="tr-TR"/>
              </w:rPr>
              <w:t>0,050</w:t>
            </w:r>
          </w:p>
        </w:tc>
      </w:tr>
      <w:tr w:rsidR="005B7DDB" w:rsidRPr="00626E0B" w14:paraId="19F891F3" w14:textId="77777777" w:rsidTr="006B4398">
        <w:trPr>
          <w:trHeight w:val="223"/>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C5CE8"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4D950373" w14:textId="77777777" w:rsidR="005B7DDB" w:rsidRPr="00626E0B" w:rsidRDefault="005B7DDB" w:rsidP="006B4398">
            <w:pPr>
              <w:rPr>
                <w:kern w:val="0"/>
                <w:lang w:eastAsia="tr-TR"/>
              </w:rPr>
            </w:pPr>
            <w:r w:rsidRPr="00626E0B">
              <w:rPr>
                <w:kern w:val="0"/>
                <w:lang w:eastAsia="tr-TR"/>
              </w:rPr>
              <w:t>Para piyasası fonları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68B24471" w14:textId="77777777" w:rsidR="005B7DDB" w:rsidRPr="00626E0B" w:rsidRDefault="005B7DDB" w:rsidP="006B4398">
            <w:pPr>
              <w:rPr>
                <w:kern w:val="0"/>
                <w:lang w:eastAsia="tr-TR"/>
              </w:rPr>
            </w:pPr>
            <w:r w:rsidRPr="00626E0B">
              <w:rPr>
                <w:kern w:val="0"/>
                <w:lang w:eastAsia="tr-TR"/>
              </w:rPr>
              <w:t>0,100</w:t>
            </w:r>
          </w:p>
        </w:tc>
      </w:tr>
      <w:tr w:rsidR="005B7DDB" w:rsidRPr="00626E0B" w14:paraId="03842746"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3C428"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B892B2A" w14:textId="77777777" w:rsidR="005B7DDB" w:rsidRPr="00626E0B" w:rsidRDefault="005B7DDB" w:rsidP="006B4398">
            <w:pPr>
              <w:rPr>
                <w:kern w:val="0"/>
                <w:lang w:eastAsia="tr-TR"/>
              </w:rPr>
            </w:pPr>
            <w:r w:rsidRPr="00626E0B">
              <w:rPr>
                <w:kern w:val="0"/>
                <w:lang w:eastAsia="tr-TR"/>
              </w:rPr>
              <w:t>Özel sektör borçlanma araçları fonları, hisse senedi fonları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849D52E" w14:textId="77777777" w:rsidR="005B7DDB" w:rsidRPr="00626E0B" w:rsidRDefault="005B7DDB" w:rsidP="006B4398">
            <w:pPr>
              <w:rPr>
                <w:kern w:val="0"/>
                <w:lang w:eastAsia="tr-TR"/>
              </w:rPr>
            </w:pPr>
            <w:r w:rsidRPr="00626E0B">
              <w:rPr>
                <w:kern w:val="0"/>
                <w:lang w:eastAsia="tr-TR"/>
              </w:rPr>
              <w:t>0,150</w:t>
            </w:r>
          </w:p>
        </w:tc>
      </w:tr>
      <w:tr w:rsidR="005B7DDB" w:rsidRPr="00626E0B" w14:paraId="42BA72D1"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34892"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4D640652" w14:textId="77777777" w:rsidR="005B7DDB" w:rsidRPr="00626E0B" w:rsidRDefault="005B7DDB" w:rsidP="006B4398">
            <w:pPr>
              <w:rPr>
                <w:kern w:val="0"/>
                <w:lang w:eastAsia="tr-TR"/>
              </w:rPr>
            </w:pPr>
            <w:r w:rsidRPr="00626E0B">
              <w:rPr>
                <w:kern w:val="0"/>
                <w:lang w:eastAsia="tr-TR"/>
              </w:rPr>
              <w:t>Borsa yatırım fonları, girişim sermayesi yatırım fonları, gayrimenkul yatırım fonları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1153463E" w14:textId="77777777" w:rsidR="005B7DDB" w:rsidRPr="00626E0B" w:rsidRDefault="005B7DDB" w:rsidP="006B4398">
            <w:pPr>
              <w:rPr>
                <w:kern w:val="0"/>
                <w:lang w:eastAsia="tr-TR"/>
              </w:rPr>
            </w:pPr>
            <w:r w:rsidRPr="00626E0B">
              <w:rPr>
                <w:kern w:val="0"/>
                <w:lang w:eastAsia="tr-TR"/>
              </w:rPr>
              <w:t>0,200</w:t>
            </w:r>
          </w:p>
        </w:tc>
      </w:tr>
      <w:tr w:rsidR="005B7DDB" w:rsidRPr="00626E0B" w14:paraId="77270946"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3A1E8"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22F6FCED" w14:textId="77777777" w:rsidR="005B7DDB" w:rsidRPr="00626E0B" w:rsidRDefault="005B7DDB" w:rsidP="006B4398">
            <w:pPr>
              <w:rPr>
                <w:kern w:val="0"/>
                <w:lang w:eastAsia="tr-TR"/>
              </w:rPr>
            </w:pPr>
            <w:r w:rsidRPr="00626E0B">
              <w:rPr>
                <w:kern w:val="0"/>
                <w:lang w:eastAsia="tr-TR"/>
              </w:rPr>
              <w:t>Diğer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851DA0C" w14:textId="77777777" w:rsidR="005B7DDB" w:rsidRPr="00626E0B" w:rsidRDefault="005B7DDB" w:rsidP="006B4398">
            <w:pPr>
              <w:rPr>
                <w:kern w:val="0"/>
                <w:lang w:eastAsia="tr-TR"/>
              </w:rPr>
            </w:pPr>
            <w:r w:rsidRPr="00626E0B">
              <w:rPr>
                <w:kern w:val="0"/>
                <w:lang w:eastAsia="tr-TR"/>
              </w:rPr>
              <w:t>0,250</w:t>
            </w:r>
          </w:p>
        </w:tc>
      </w:tr>
      <w:tr w:rsidR="005B7DDB" w:rsidRPr="00626E0B" w14:paraId="5A4D6A52"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BB9A4" w14:textId="77777777" w:rsidR="005B7DDB" w:rsidRPr="00626E0B" w:rsidRDefault="005B7DDB" w:rsidP="006B4398">
            <w:pPr>
              <w:rPr>
                <w:kern w:val="0"/>
                <w:lang w:eastAsia="tr-TR"/>
              </w:rPr>
            </w:pPr>
            <w:r w:rsidRPr="00626E0B">
              <w:rPr>
                <w:kern w:val="0"/>
                <w:lang w:eastAsia="tr-TR"/>
              </w:rPr>
              <w:t>f)</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294DD641" w14:textId="0C4F0625" w:rsidR="00A619EC" w:rsidRPr="00CA04AD" w:rsidRDefault="00A619EC" w:rsidP="00A619EC">
            <w:pPr>
              <w:rPr>
                <w:rFonts w:eastAsia="Times New Roman"/>
                <w:color w:val="auto"/>
                <w:kern w:val="0"/>
              </w:rPr>
            </w:pPr>
            <w:r w:rsidRPr="00CA04AD">
              <w:rPr>
                <w:rFonts w:eastAsia="Times New Roman"/>
                <w:b/>
                <w:bCs/>
                <w:color w:val="auto"/>
                <w:kern w:val="0"/>
                <w:lang w:eastAsia="tr-TR"/>
              </w:rPr>
              <w:t>(Değişik:RG-06/08/2024-32624)</w:t>
            </w:r>
            <w:r w:rsidR="00473F0D" w:rsidRPr="00CA04AD">
              <w:rPr>
                <w:rStyle w:val="DipnotBavurusu"/>
                <w:rFonts w:eastAsia="Times New Roman"/>
                <w:b/>
                <w:bCs/>
                <w:color w:val="auto"/>
                <w:kern w:val="0"/>
                <w:lang w:eastAsia="tr-TR"/>
              </w:rPr>
              <w:footnoteReference w:id="3"/>
            </w:r>
            <w:r w:rsidRPr="00CA04AD">
              <w:rPr>
                <w:rFonts w:eastAsia="Times New Roman"/>
                <w:color w:val="auto"/>
                <w:kern w:val="0"/>
                <w:lang w:eastAsia="tr-TR"/>
              </w:rPr>
              <w:t> </w:t>
            </w:r>
            <w:r w:rsidR="005B7DDB" w:rsidRPr="00CA04AD">
              <w:rPr>
                <w:kern w:val="0"/>
                <w:lang w:eastAsia="tr-TR"/>
              </w:rPr>
              <w:t>Bağlı menkul kıymetler, iştirakler, bağlı ortaklıklar ve müşterek yönetime tabi ortaklıklar</w:t>
            </w:r>
            <w:r w:rsidRPr="00CA04AD">
              <w:rPr>
                <w:kern w:val="0"/>
                <w:lang w:eastAsia="tr-TR"/>
              </w:rPr>
              <w:t xml:space="preserve"> </w:t>
            </w:r>
            <w:r w:rsidRPr="00CA04AD">
              <w:rPr>
                <w:rFonts w:eastAsia="Times New Roman"/>
                <w:color w:val="auto"/>
                <w:kern w:val="0"/>
                <w:lang w:eastAsia="tr-TR"/>
              </w:rPr>
              <w:t xml:space="preserve">(iştirakler, bağlı ortaklıklar, bağlı menkul kıymetler ve müşterek yönetime tabi teşebbüsler arasında yer alan sigorta, reasürans ve emeklilik şirketleri hariç) ile yatırım amaçlı gayrimenkuller ve kullanım amaçlı gayrimenkuller değeri toplamının, nakit ve nakit benzeri </w:t>
            </w:r>
            <w:r w:rsidRPr="00CA04AD">
              <w:rPr>
                <w:rFonts w:eastAsia="Times New Roman"/>
                <w:color w:val="auto"/>
                <w:kern w:val="0"/>
                <w:lang w:eastAsia="tr-TR"/>
              </w:rPr>
              <w:lastRenderedPageBreak/>
              <w:t xml:space="preserve">varlıklar ve finansal varlıklar ile riski sigortalılara ait finansal yatırımlar toplamına oranının </w:t>
            </w:r>
          </w:p>
          <w:p w14:paraId="042DA21F" w14:textId="57588EB7" w:rsidR="005B7DDB" w:rsidRPr="00CA04AD" w:rsidRDefault="005B7DDB" w:rsidP="006B4398">
            <w:pPr>
              <w:rPr>
                <w:kern w:val="0"/>
                <w:lang w:eastAsia="tr-TR"/>
              </w:rPr>
            </w:pP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65B1350F" w14:textId="1CCF0038" w:rsidR="005B7DDB" w:rsidRPr="00626E0B" w:rsidRDefault="005B7DDB" w:rsidP="006B4398">
            <w:pPr>
              <w:rPr>
                <w:kern w:val="0"/>
                <w:lang w:eastAsia="tr-TR"/>
              </w:rPr>
            </w:pPr>
          </w:p>
        </w:tc>
      </w:tr>
      <w:tr w:rsidR="00A619EC" w:rsidRPr="00626E0B" w14:paraId="27FB16C9"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6F63F0" w14:textId="77777777" w:rsidR="00A619EC" w:rsidRPr="00626E0B" w:rsidRDefault="00A619EC" w:rsidP="006B4398">
            <w:pPr>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tcPr>
          <w:p w14:paraId="6859D4C3" w14:textId="18F093E9" w:rsidR="00A619EC" w:rsidRPr="00CA04AD" w:rsidRDefault="00A619EC" w:rsidP="00A619EC">
            <w:pPr>
              <w:jc w:val="left"/>
              <w:rPr>
                <w:rFonts w:eastAsia="Times New Roman"/>
                <w:color w:val="auto"/>
                <w:kern w:val="0"/>
              </w:rPr>
            </w:pPr>
            <w:r w:rsidRPr="00CA04AD">
              <w:rPr>
                <w:rFonts w:eastAsia="Times New Roman"/>
                <w:color w:val="auto"/>
                <w:kern w:val="0"/>
                <w:lang w:eastAsia="tr-TR"/>
              </w:rPr>
              <w:t xml:space="preserve">i)%20’sine kadar olan kısmı için </w:t>
            </w: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5944303A" w14:textId="7EB7958E" w:rsidR="00A619EC" w:rsidRPr="00626E0B" w:rsidDel="00A619EC" w:rsidRDefault="00A619EC" w:rsidP="006B4398">
            <w:pPr>
              <w:rPr>
                <w:kern w:val="0"/>
                <w:lang w:eastAsia="tr-TR"/>
              </w:rPr>
            </w:pPr>
            <w:r>
              <w:rPr>
                <w:kern w:val="0"/>
                <w:lang w:eastAsia="tr-TR"/>
              </w:rPr>
              <w:t>0,150</w:t>
            </w:r>
          </w:p>
        </w:tc>
      </w:tr>
      <w:tr w:rsidR="00A619EC" w:rsidRPr="00626E0B" w14:paraId="7FCE2101"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299BC" w14:textId="77777777" w:rsidR="00A619EC" w:rsidRPr="00626E0B" w:rsidRDefault="00A619EC" w:rsidP="006B4398">
            <w:pPr>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tcPr>
          <w:p w14:paraId="4F4079CB" w14:textId="7FA96DB2" w:rsidR="00A619EC" w:rsidRPr="00CA04AD" w:rsidRDefault="00A619EC" w:rsidP="00A619EC">
            <w:pPr>
              <w:jc w:val="left"/>
              <w:rPr>
                <w:rFonts w:eastAsia="Times New Roman"/>
                <w:color w:val="auto"/>
                <w:kern w:val="0"/>
              </w:rPr>
            </w:pPr>
            <w:r w:rsidRPr="00CA04AD">
              <w:rPr>
                <w:rFonts w:eastAsia="Times New Roman"/>
                <w:color w:val="auto"/>
                <w:kern w:val="0"/>
                <w:lang w:eastAsia="tr-TR"/>
              </w:rPr>
              <w:t>ii)%20’sini aşan kısım için</w:t>
            </w: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778D38EF" w14:textId="77777777" w:rsidR="00A619EC" w:rsidRDefault="00A619EC" w:rsidP="006B4398">
            <w:pPr>
              <w:rPr>
                <w:kern w:val="0"/>
                <w:lang w:eastAsia="tr-TR"/>
              </w:rPr>
            </w:pPr>
          </w:p>
        </w:tc>
      </w:tr>
      <w:tr w:rsidR="00A619EC" w:rsidRPr="00626E0B" w14:paraId="258213BC"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92530" w14:textId="77777777" w:rsidR="00A619EC" w:rsidRPr="00626E0B" w:rsidRDefault="00A619EC" w:rsidP="006B4398">
            <w:pPr>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tcPr>
          <w:p w14:paraId="5CFDD566" w14:textId="77777777" w:rsidR="00A619EC" w:rsidRPr="00CA04AD" w:rsidRDefault="00A619EC" w:rsidP="00A619EC">
            <w:pPr>
              <w:spacing w:line="256" w:lineRule="auto"/>
              <w:rPr>
                <w:rFonts w:eastAsia="Times New Roman"/>
                <w:color w:val="auto"/>
                <w:kern w:val="0"/>
                <w:lang w:eastAsia="tr-TR"/>
              </w:rPr>
            </w:pPr>
            <w:r w:rsidRPr="00CA04AD">
              <w:rPr>
                <w:rFonts w:eastAsia="Times New Roman"/>
                <w:color w:val="auto"/>
                <w:kern w:val="0"/>
                <w:lang w:eastAsia="tr-TR"/>
              </w:rPr>
              <w:t xml:space="preserve">7/8/2007 tarihli ve 26606 sayılı Resmi Gazete’de yayımlanan Sigorta ve Reasürans ile Emeklilik Şirketlerinin Teknik Karşılıkların Yatırılacağı Varlıklara İlişkin Yönetmelik kapsamında varlık yeterliliğine sahip olan şirketler </w:t>
            </w:r>
          </w:p>
          <w:p w14:paraId="1C4BFFA4" w14:textId="77777777" w:rsidR="00A619EC" w:rsidRPr="00CA04AD" w:rsidRDefault="00A619EC" w:rsidP="00A619EC">
            <w:pPr>
              <w:numPr>
                <w:ilvl w:val="0"/>
                <w:numId w:val="2"/>
              </w:numPr>
              <w:spacing w:line="256" w:lineRule="auto"/>
              <w:contextualSpacing/>
              <w:rPr>
                <w:rFonts w:eastAsia="Times New Roman"/>
                <w:kern w:val="0"/>
                <w:lang w:eastAsia="tr-TR"/>
              </w:rPr>
            </w:pPr>
            <w:r w:rsidRPr="00CA04AD">
              <w:rPr>
                <w:rFonts w:eastAsia="Times New Roman"/>
                <w:kern w:val="0"/>
                <w:lang w:eastAsia="tr-TR"/>
              </w:rPr>
              <w:t>%40’ına kadar</w:t>
            </w:r>
          </w:p>
          <w:p w14:paraId="0F8485CC" w14:textId="5B9272D3" w:rsidR="00A619EC" w:rsidRPr="00CA04AD" w:rsidRDefault="00A619EC" w:rsidP="00A619EC">
            <w:pPr>
              <w:numPr>
                <w:ilvl w:val="0"/>
                <w:numId w:val="2"/>
              </w:numPr>
              <w:spacing w:line="256" w:lineRule="auto"/>
              <w:contextualSpacing/>
              <w:rPr>
                <w:rFonts w:eastAsia="Times New Roman"/>
                <w:kern w:val="0"/>
                <w:lang w:eastAsia="tr-TR"/>
              </w:rPr>
            </w:pPr>
            <w:r w:rsidRPr="00CA04AD">
              <w:rPr>
                <w:rFonts w:eastAsia="Times New Roman"/>
                <w:color w:val="auto"/>
                <w:kern w:val="0"/>
                <w:lang w:eastAsia="tr-TR"/>
              </w:rPr>
              <w:t>%40’ını aşan</w:t>
            </w: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16A14F46" w14:textId="77777777" w:rsidR="00A619EC" w:rsidRDefault="00A619EC" w:rsidP="006B4398">
            <w:pPr>
              <w:rPr>
                <w:kern w:val="0"/>
                <w:lang w:eastAsia="tr-TR"/>
              </w:rPr>
            </w:pPr>
          </w:p>
          <w:p w14:paraId="33902C1B" w14:textId="77777777" w:rsidR="00A619EC" w:rsidRDefault="00A619EC" w:rsidP="006B4398">
            <w:pPr>
              <w:rPr>
                <w:kern w:val="0"/>
                <w:lang w:eastAsia="tr-TR"/>
              </w:rPr>
            </w:pPr>
          </w:p>
          <w:p w14:paraId="45D5B506" w14:textId="77777777" w:rsidR="00A619EC" w:rsidRDefault="00A619EC" w:rsidP="006B4398">
            <w:pPr>
              <w:rPr>
                <w:kern w:val="0"/>
                <w:lang w:eastAsia="tr-TR"/>
              </w:rPr>
            </w:pPr>
          </w:p>
          <w:p w14:paraId="7AFE70DB" w14:textId="77777777" w:rsidR="00A619EC" w:rsidRDefault="00A619EC" w:rsidP="006B4398">
            <w:pPr>
              <w:rPr>
                <w:kern w:val="0"/>
                <w:lang w:eastAsia="tr-TR"/>
              </w:rPr>
            </w:pPr>
            <w:r>
              <w:rPr>
                <w:kern w:val="0"/>
                <w:lang w:eastAsia="tr-TR"/>
              </w:rPr>
              <w:t>0,300</w:t>
            </w:r>
          </w:p>
          <w:p w14:paraId="6A0D910A" w14:textId="43F5412B" w:rsidR="00A619EC" w:rsidRDefault="00A619EC" w:rsidP="006B4398">
            <w:pPr>
              <w:rPr>
                <w:kern w:val="0"/>
                <w:lang w:eastAsia="tr-TR"/>
              </w:rPr>
            </w:pPr>
            <w:r>
              <w:rPr>
                <w:kern w:val="0"/>
                <w:lang w:eastAsia="tr-TR"/>
              </w:rPr>
              <w:t>0,600</w:t>
            </w:r>
          </w:p>
        </w:tc>
      </w:tr>
      <w:tr w:rsidR="00A619EC" w:rsidRPr="00626E0B" w14:paraId="387F3E0F"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5282EB" w14:textId="77777777" w:rsidR="00A619EC" w:rsidRPr="00626E0B" w:rsidRDefault="00A619EC" w:rsidP="006B4398">
            <w:pPr>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tcPr>
          <w:p w14:paraId="2B7554F4" w14:textId="7BBAD2D6" w:rsidR="00A619EC" w:rsidRPr="00CA04AD" w:rsidRDefault="00A619EC" w:rsidP="00A619EC">
            <w:pPr>
              <w:rPr>
                <w:rFonts w:eastAsia="Times New Roman"/>
                <w:color w:val="auto"/>
                <w:kern w:val="0"/>
              </w:rPr>
            </w:pPr>
            <w:r w:rsidRPr="00CA04AD">
              <w:rPr>
                <w:rFonts w:eastAsia="Times New Roman"/>
                <w:color w:val="auto"/>
                <w:kern w:val="0"/>
                <w:lang w:eastAsia="tr-TR"/>
              </w:rPr>
              <w:t>Sigorta ve Reasürans ile Emeklilik Şirketlerinin Teknik Karşılıklarına ve Bu Karşılıkların Yatırılacağı Varlıklara İlişkin Yönetmelik kapsamında varlık yeterliliğine sahip olmayan şirketler</w:t>
            </w: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6A7BF3EB" w14:textId="77777777" w:rsidR="00A619EC" w:rsidRDefault="00A619EC" w:rsidP="006B4398">
            <w:pPr>
              <w:rPr>
                <w:kern w:val="0"/>
                <w:lang w:eastAsia="tr-TR"/>
              </w:rPr>
            </w:pPr>
          </w:p>
          <w:p w14:paraId="4F48D77A" w14:textId="767F538E" w:rsidR="00A619EC" w:rsidRDefault="00A619EC" w:rsidP="006B4398">
            <w:pPr>
              <w:rPr>
                <w:kern w:val="0"/>
                <w:lang w:eastAsia="tr-TR"/>
              </w:rPr>
            </w:pPr>
            <w:r>
              <w:rPr>
                <w:kern w:val="0"/>
                <w:lang w:eastAsia="tr-TR"/>
              </w:rPr>
              <w:t>1,000</w:t>
            </w:r>
          </w:p>
        </w:tc>
      </w:tr>
      <w:tr w:rsidR="005B7DDB" w:rsidRPr="00626E0B" w14:paraId="6182D413"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4BEE0" w14:textId="77777777" w:rsidR="005B7DDB" w:rsidRPr="00626E0B" w:rsidRDefault="005B7DDB" w:rsidP="006B4398">
            <w:pPr>
              <w:rPr>
                <w:kern w:val="0"/>
                <w:lang w:eastAsia="tr-TR"/>
              </w:rPr>
            </w:pPr>
            <w:r w:rsidRPr="00626E0B">
              <w:rPr>
                <w:kern w:val="0"/>
                <w:lang w:eastAsia="tr-TR"/>
              </w:rPr>
              <w:t>g)</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64B9794" w14:textId="77777777" w:rsidR="005B7DDB" w:rsidRPr="00626E0B" w:rsidRDefault="005B7DDB" w:rsidP="006B4398">
            <w:pPr>
              <w:rPr>
                <w:kern w:val="0"/>
                <w:lang w:eastAsia="tr-TR"/>
              </w:rPr>
            </w:pPr>
            <w:r w:rsidRPr="00626E0B">
              <w:rPr>
                <w:kern w:val="0"/>
                <w:lang w:eastAsia="tr-TR"/>
              </w:rPr>
              <w:t>Riskten korunma amaçlı türev araçlar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2D02DA70" w14:textId="77777777" w:rsidR="005B7DDB" w:rsidRPr="00626E0B" w:rsidRDefault="005B7DDB" w:rsidP="006B4398">
            <w:pPr>
              <w:rPr>
                <w:kern w:val="0"/>
                <w:lang w:eastAsia="tr-TR"/>
              </w:rPr>
            </w:pPr>
            <w:r w:rsidRPr="00626E0B">
              <w:rPr>
                <w:kern w:val="0"/>
                <w:lang w:eastAsia="tr-TR"/>
              </w:rPr>
              <w:t>0,100</w:t>
            </w:r>
          </w:p>
        </w:tc>
      </w:tr>
      <w:tr w:rsidR="005B7DDB" w:rsidRPr="00626E0B" w14:paraId="3443F592"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ED17D"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1A879A87" w14:textId="77777777" w:rsidR="005B7DDB" w:rsidRPr="00626E0B" w:rsidRDefault="005B7DDB" w:rsidP="006B4398">
            <w:pPr>
              <w:rPr>
                <w:kern w:val="0"/>
                <w:lang w:eastAsia="tr-TR"/>
              </w:rPr>
            </w:pPr>
            <w:r w:rsidRPr="00626E0B">
              <w:rPr>
                <w:kern w:val="0"/>
                <w:lang w:eastAsia="tr-TR"/>
              </w:rPr>
              <w:t>Yatırım amaçlı türev araçlar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5F3FF918" w14:textId="77777777" w:rsidR="005B7DDB" w:rsidRPr="00626E0B" w:rsidRDefault="005B7DDB" w:rsidP="006B4398">
            <w:pPr>
              <w:rPr>
                <w:kern w:val="0"/>
                <w:lang w:eastAsia="tr-TR"/>
              </w:rPr>
            </w:pPr>
            <w:r w:rsidRPr="00626E0B">
              <w:rPr>
                <w:kern w:val="0"/>
                <w:lang w:eastAsia="tr-TR"/>
              </w:rPr>
              <w:t>0,300</w:t>
            </w:r>
          </w:p>
        </w:tc>
      </w:tr>
      <w:tr w:rsidR="005B7DDB" w:rsidRPr="00626E0B" w14:paraId="16CC3573"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0B270" w14:textId="77777777" w:rsidR="005B7DDB" w:rsidRPr="00626E0B" w:rsidRDefault="005B7DDB" w:rsidP="006B4398">
            <w:pPr>
              <w:rPr>
                <w:kern w:val="0"/>
                <w:lang w:eastAsia="tr-TR"/>
              </w:rPr>
            </w:pPr>
            <w:r w:rsidRPr="00626E0B">
              <w:rPr>
                <w:kern w:val="0"/>
                <w:lang w:eastAsia="tr-TR"/>
              </w:rPr>
              <w:t>ğ)</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1D3A48B5" w14:textId="77777777" w:rsidR="005B7DDB" w:rsidRPr="00626E0B" w:rsidRDefault="005B7DDB" w:rsidP="006B4398">
            <w:pPr>
              <w:rPr>
                <w:kern w:val="0"/>
                <w:lang w:eastAsia="tr-TR"/>
              </w:rPr>
            </w:pPr>
            <w:r w:rsidRPr="00626E0B">
              <w:rPr>
                <w:kern w:val="0"/>
                <w:lang w:eastAsia="tr-TR"/>
              </w:rPr>
              <w:t>Diğer finansal varlıklar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60040F4F" w14:textId="77777777" w:rsidR="005B7DDB" w:rsidRPr="00626E0B" w:rsidRDefault="005B7DDB" w:rsidP="006B4398">
            <w:pPr>
              <w:rPr>
                <w:kern w:val="0"/>
                <w:lang w:eastAsia="tr-TR"/>
              </w:rPr>
            </w:pPr>
            <w:r w:rsidRPr="00626E0B">
              <w:rPr>
                <w:kern w:val="0"/>
                <w:lang w:eastAsia="tr-TR"/>
              </w:rPr>
              <w:t>0,150</w:t>
            </w:r>
          </w:p>
        </w:tc>
      </w:tr>
      <w:tr w:rsidR="005B7DDB" w:rsidRPr="00626E0B" w14:paraId="35B2E98E"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B37E6" w14:textId="77777777" w:rsidR="005B7DDB" w:rsidRPr="00626E0B" w:rsidRDefault="005B7DDB" w:rsidP="006B4398">
            <w:pPr>
              <w:rPr>
                <w:kern w:val="0"/>
                <w:lang w:eastAsia="tr-TR"/>
              </w:rPr>
            </w:pPr>
            <w:r w:rsidRPr="00626E0B">
              <w:rPr>
                <w:kern w:val="0"/>
                <w:lang w:eastAsia="tr-TR"/>
              </w:rPr>
              <w:t>h)</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1C0C3219" w14:textId="54EDA402" w:rsidR="005B7DDB" w:rsidRPr="00626E0B" w:rsidRDefault="005B7DDB" w:rsidP="006B4398">
            <w:pPr>
              <w:rPr>
                <w:kern w:val="0"/>
                <w:lang w:eastAsia="tr-TR"/>
              </w:rPr>
            </w:pPr>
            <w:r w:rsidRPr="00626E0B">
              <w:rPr>
                <w:b/>
                <w:bCs/>
                <w:kern w:val="0"/>
                <w:lang w:eastAsia="tr-TR"/>
              </w:rPr>
              <w:t>(Değişik ibare:RG-26/10/2019-30930)</w:t>
            </w:r>
            <w:r w:rsidRPr="00626E0B">
              <w:rPr>
                <w:kern w:val="0"/>
                <w:lang w:eastAsia="tr-TR"/>
              </w:rPr>
              <w:t> </w:t>
            </w:r>
            <w:r w:rsidR="000D2CFC" w:rsidRPr="006B4398">
              <w:rPr>
                <w:b/>
              </w:rPr>
              <w:t>(Değişik ibare:RG-26/5/2023-32202)</w:t>
            </w:r>
            <w:r w:rsidR="000D2CFC">
              <w:rPr>
                <w:b/>
              </w:rPr>
              <w:t xml:space="preserve"> </w:t>
            </w:r>
            <w:r w:rsidR="006B4398">
              <w:rPr>
                <w:b/>
              </w:rPr>
              <w:t xml:space="preserve"> </w:t>
            </w:r>
            <w:r w:rsidR="000D2CFC">
              <w:rPr>
                <w:kern w:val="0"/>
                <w:u w:val="single"/>
                <w:lang w:eastAsia="tr-TR"/>
              </w:rPr>
              <w:t xml:space="preserve"> Kurumca</w:t>
            </w:r>
            <w:r w:rsidRPr="00626E0B">
              <w:rPr>
                <w:kern w:val="0"/>
                <w:lang w:eastAsia="tr-TR"/>
              </w:rPr>
              <w:t> belirlenecek kalkınma bankalarına verilen krediler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1AEA9DC2" w14:textId="77777777" w:rsidR="005B7DDB" w:rsidRPr="00626E0B" w:rsidRDefault="005B7DDB" w:rsidP="006B4398">
            <w:pPr>
              <w:rPr>
                <w:kern w:val="0"/>
                <w:lang w:eastAsia="tr-TR"/>
              </w:rPr>
            </w:pPr>
            <w:r w:rsidRPr="00626E0B">
              <w:rPr>
                <w:kern w:val="0"/>
                <w:lang w:eastAsia="tr-TR"/>
              </w:rPr>
              <w:t>0,000</w:t>
            </w:r>
          </w:p>
        </w:tc>
      </w:tr>
      <w:tr w:rsidR="005B7DDB" w:rsidRPr="00626E0B" w14:paraId="521E17E5"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6AA67"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19B405A4" w14:textId="77777777" w:rsidR="005B7DDB" w:rsidRPr="00626E0B" w:rsidRDefault="005B7DDB" w:rsidP="006B4398">
            <w:pPr>
              <w:rPr>
                <w:kern w:val="0"/>
                <w:lang w:eastAsia="tr-TR"/>
              </w:rPr>
            </w:pPr>
            <w:r w:rsidRPr="00626E0B">
              <w:rPr>
                <w:kern w:val="0"/>
                <w:lang w:eastAsia="tr-TR"/>
              </w:rPr>
              <w:t>Krediler (Diğer)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2A491E59" w14:textId="77777777" w:rsidR="005B7DDB" w:rsidRPr="00626E0B" w:rsidRDefault="005B7DDB" w:rsidP="006B4398">
            <w:pPr>
              <w:rPr>
                <w:kern w:val="0"/>
                <w:lang w:eastAsia="tr-TR"/>
              </w:rPr>
            </w:pPr>
            <w:r w:rsidRPr="00626E0B">
              <w:rPr>
                <w:kern w:val="0"/>
                <w:lang w:eastAsia="tr-TR"/>
              </w:rPr>
              <w:t>0,150</w:t>
            </w:r>
          </w:p>
        </w:tc>
      </w:tr>
      <w:tr w:rsidR="005B7DDB" w:rsidRPr="00626E0B" w14:paraId="59C3761B"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784AE"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4F9F4E8" w14:textId="77777777" w:rsidR="005B7DDB" w:rsidRPr="00626E0B" w:rsidRDefault="005B7DDB" w:rsidP="006B4398">
            <w:pPr>
              <w:rPr>
                <w:kern w:val="0"/>
                <w:lang w:eastAsia="tr-TR"/>
              </w:rPr>
            </w:pPr>
            <w:r w:rsidRPr="00626E0B">
              <w:rPr>
                <w:kern w:val="0"/>
                <w:lang w:eastAsia="tr-TR"/>
              </w:rPr>
              <w:t>Topluluk içi krediler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14353F20" w14:textId="77777777" w:rsidR="005B7DDB" w:rsidRPr="00626E0B" w:rsidRDefault="005B7DDB" w:rsidP="006B4398">
            <w:pPr>
              <w:rPr>
                <w:kern w:val="0"/>
                <w:lang w:eastAsia="tr-TR"/>
              </w:rPr>
            </w:pPr>
            <w:r w:rsidRPr="00626E0B">
              <w:rPr>
                <w:kern w:val="0"/>
                <w:lang w:eastAsia="tr-TR"/>
              </w:rPr>
              <w:t>0,250</w:t>
            </w:r>
          </w:p>
        </w:tc>
      </w:tr>
      <w:tr w:rsidR="005B7DDB" w:rsidRPr="00626E0B" w14:paraId="2F507B73"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6CE96" w14:textId="77777777" w:rsidR="005B7DDB" w:rsidRPr="00626E0B" w:rsidRDefault="005B7DDB" w:rsidP="006B4398">
            <w:pPr>
              <w:rPr>
                <w:kern w:val="0"/>
                <w:lang w:eastAsia="tr-TR"/>
              </w:rPr>
            </w:pPr>
            <w:r w:rsidRPr="00626E0B">
              <w:rPr>
                <w:kern w:val="0"/>
                <w:lang w:eastAsia="tr-TR"/>
              </w:rPr>
              <w:t>ı)</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46803618" w14:textId="77777777" w:rsidR="005B7DDB" w:rsidRPr="00626E0B" w:rsidRDefault="005B7DDB" w:rsidP="006B4398">
            <w:pPr>
              <w:rPr>
                <w:kern w:val="0"/>
                <w:lang w:eastAsia="tr-TR"/>
              </w:rPr>
            </w:pPr>
            <w:r w:rsidRPr="00626E0B">
              <w:rPr>
                <w:kern w:val="0"/>
                <w:lang w:eastAsia="tr-TR"/>
              </w:rPr>
              <w:t>İkrazlar (Hayat)</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FA81C3F" w14:textId="77777777" w:rsidR="005B7DDB" w:rsidRPr="00626E0B" w:rsidRDefault="005B7DDB" w:rsidP="006B4398">
            <w:pPr>
              <w:rPr>
                <w:kern w:val="0"/>
                <w:lang w:eastAsia="tr-TR"/>
              </w:rPr>
            </w:pPr>
            <w:r w:rsidRPr="00626E0B">
              <w:rPr>
                <w:kern w:val="0"/>
                <w:lang w:eastAsia="tr-TR"/>
              </w:rPr>
              <w:t>0,000</w:t>
            </w:r>
          </w:p>
        </w:tc>
      </w:tr>
      <w:tr w:rsidR="005B7DDB" w:rsidRPr="00626E0B" w14:paraId="669F12CB" w14:textId="77777777" w:rsidTr="006B4398">
        <w:trPr>
          <w:trHeight w:val="524"/>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CA718" w14:textId="77777777" w:rsidR="005B7DDB" w:rsidRPr="00626E0B" w:rsidRDefault="005B7DDB" w:rsidP="006B4398">
            <w:pPr>
              <w:rPr>
                <w:kern w:val="0"/>
                <w:lang w:eastAsia="tr-TR"/>
              </w:rPr>
            </w:pPr>
            <w:r w:rsidRPr="00626E0B">
              <w:rPr>
                <w:kern w:val="0"/>
                <w:lang w:eastAsia="tr-TR"/>
              </w:rPr>
              <w:t>i)</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3DC32606" w14:textId="48AC4672" w:rsidR="005B7DDB" w:rsidRPr="00626E0B" w:rsidRDefault="00EE461A" w:rsidP="006B4398">
            <w:pPr>
              <w:rPr>
                <w:kern w:val="0"/>
                <w:lang w:eastAsia="tr-TR"/>
              </w:rPr>
            </w:pPr>
            <w:ins w:id="3" w:author="yazar" w:date="2025-01-02T10:55:00Z">
              <w:r>
                <w:rPr>
                  <w:rFonts w:ascii="Calibri" w:eastAsia="Times New Roman" w:hAnsi="Calibri" w:cs="Calibri"/>
                  <w:b/>
                  <w:bCs/>
                  <w:color w:val="auto"/>
                  <w:kern w:val="0"/>
                  <w:sz w:val="22"/>
                  <w:szCs w:val="22"/>
                  <w:lang w:eastAsia="tr-TR"/>
                </w:rPr>
                <w:t>(</w:t>
              </w:r>
              <w:r w:rsidRPr="00A619EC">
                <w:rPr>
                  <w:rFonts w:ascii="Calibri" w:eastAsia="Times New Roman" w:hAnsi="Calibri" w:cs="Calibri"/>
                  <w:b/>
                  <w:bCs/>
                  <w:color w:val="auto"/>
                  <w:kern w:val="0"/>
                  <w:sz w:val="22"/>
                  <w:szCs w:val="22"/>
                  <w:lang w:eastAsia="tr-TR"/>
                </w:rPr>
                <w:t>Değişik:RG-</w:t>
              </w:r>
              <w:r>
                <w:rPr>
                  <w:rFonts w:ascii="Calibri" w:eastAsia="Times New Roman" w:hAnsi="Calibri" w:cs="Calibri"/>
                  <w:b/>
                  <w:bCs/>
                  <w:color w:val="auto"/>
                  <w:kern w:val="0"/>
                  <w:sz w:val="22"/>
                  <w:szCs w:val="22"/>
                  <w:lang w:eastAsia="tr-TR"/>
                </w:rPr>
                <w:t>31</w:t>
              </w:r>
              <w:r w:rsidRPr="00A619EC">
                <w:rPr>
                  <w:rFonts w:ascii="Calibri" w:eastAsia="Times New Roman" w:hAnsi="Calibri" w:cs="Calibri"/>
                  <w:b/>
                  <w:bCs/>
                  <w:color w:val="auto"/>
                  <w:kern w:val="0"/>
                  <w:sz w:val="22"/>
                  <w:szCs w:val="22"/>
                  <w:lang w:eastAsia="tr-TR"/>
                </w:rPr>
                <w:t>/</w:t>
              </w:r>
              <w:r>
                <w:rPr>
                  <w:rFonts w:ascii="Calibri" w:eastAsia="Times New Roman" w:hAnsi="Calibri" w:cs="Calibri"/>
                  <w:b/>
                  <w:bCs/>
                  <w:color w:val="auto"/>
                  <w:kern w:val="0"/>
                  <w:sz w:val="22"/>
                  <w:szCs w:val="22"/>
                  <w:lang w:eastAsia="tr-TR"/>
                </w:rPr>
                <w:t>12</w:t>
              </w:r>
              <w:r w:rsidRPr="00A619EC">
                <w:rPr>
                  <w:rFonts w:ascii="Calibri" w:eastAsia="Times New Roman" w:hAnsi="Calibri" w:cs="Calibri"/>
                  <w:b/>
                  <w:bCs/>
                  <w:color w:val="auto"/>
                  <w:kern w:val="0"/>
                  <w:sz w:val="22"/>
                  <w:szCs w:val="22"/>
                  <w:lang w:eastAsia="tr-TR"/>
                </w:rPr>
                <w:t>/2024-32</w:t>
              </w:r>
              <w:r>
                <w:rPr>
                  <w:rFonts w:ascii="Calibri" w:eastAsia="Times New Roman" w:hAnsi="Calibri" w:cs="Calibri"/>
                  <w:b/>
                  <w:bCs/>
                  <w:color w:val="auto"/>
                  <w:kern w:val="0"/>
                  <w:sz w:val="22"/>
                  <w:szCs w:val="22"/>
                  <w:lang w:eastAsia="tr-TR"/>
                </w:rPr>
                <w:t>769(5.Mükerrer)</w:t>
              </w:r>
            </w:ins>
            <w:ins w:id="4" w:author="yazar" w:date="2025-01-02T11:02:00Z">
              <w:r>
                <w:rPr>
                  <w:rFonts w:ascii="Calibri" w:eastAsia="Times New Roman" w:hAnsi="Calibri" w:cs="Calibri"/>
                  <w:b/>
                  <w:bCs/>
                  <w:color w:val="auto"/>
                  <w:kern w:val="0"/>
                  <w:sz w:val="22"/>
                  <w:szCs w:val="22"/>
                  <w:lang w:eastAsia="tr-TR"/>
                </w:rPr>
                <w:t xml:space="preserve">) </w:t>
              </w:r>
            </w:ins>
            <w:r w:rsidR="005B7DDB" w:rsidRPr="00626E0B">
              <w:rPr>
                <w:kern w:val="0"/>
                <w:lang w:eastAsia="tr-TR"/>
              </w:rPr>
              <w:t xml:space="preserve">Sigortacılık ve emeklilik faaliyetlerinden alacaklar (Emeklilik şirketlerinin saklayıcı şirketten alacakları </w:t>
            </w:r>
            <w:ins w:id="5" w:author="yazar" w:date="2025-01-02T10:32:00Z">
              <w:r w:rsidR="00200C93">
                <w:rPr>
                  <w:kern w:val="0"/>
                  <w:lang w:eastAsia="tr-TR"/>
                </w:rPr>
                <w:t>ile kamu kurumları ve kuruluşları ile Kanunla kurulan ve özel kanunlara istinaden sigorta aracılığı yap</w:t>
              </w:r>
            </w:ins>
            <w:ins w:id="6" w:author="yazar" w:date="2025-01-02T10:33:00Z">
              <w:r w:rsidR="00200C93">
                <w:rPr>
                  <w:kern w:val="0"/>
                  <w:lang w:eastAsia="tr-TR"/>
                </w:rPr>
                <w:t>ma yetkisi tanınan kurum ve kuruluşlardan (banka ve finansal kiralama, faktöring, finansman şirketleri dışında), hesaplama dönemi i</w:t>
              </w:r>
            </w:ins>
            <w:ins w:id="7" w:author="yazar" w:date="2025-01-02T10:34:00Z">
              <w:r w:rsidR="00200C93">
                <w:rPr>
                  <w:kern w:val="0"/>
                  <w:lang w:eastAsia="tr-TR"/>
                </w:rPr>
                <w:t>tibarıyla sermayesinin üçte birinden fazlası Türkiye Varlık Fonuna ait şirketlerden (sigorta aracılığı kapsamındakiler müstesna) alacakla</w:t>
              </w:r>
            </w:ins>
            <w:ins w:id="8" w:author="yazar" w:date="2025-01-02T10:35:00Z">
              <w:r w:rsidR="00200C93">
                <w:rPr>
                  <w:kern w:val="0"/>
                  <w:lang w:eastAsia="tr-TR"/>
                </w:rPr>
                <w:t xml:space="preserve">r </w:t>
              </w:r>
            </w:ins>
            <w:r w:rsidR="005B7DDB" w:rsidRPr="00626E0B">
              <w:rPr>
                <w:kern w:val="0"/>
                <w:lang w:eastAsia="tr-TR"/>
              </w:rPr>
              <w:t>hariç)</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02969A03" w14:textId="77777777" w:rsidR="005B7DDB" w:rsidRPr="00626E0B" w:rsidRDefault="005B7DDB" w:rsidP="006B4398">
            <w:pPr>
              <w:rPr>
                <w:kern w:val="0"/>
                <w:lang w:eastAsia="tr-TR"/>
              </w:rPr>
            </w:pPr>
            <w:r w:rsidRPr="00626E0B">
              <w:rPr>
                <w:kern w:val="0"/>
                <w:lang w:eastAsia="tr-TR"/>
              </w:rPr>
              <w:t>0,250</w:t>
            </w:r>
          </w:p>
        </w:tc>
      </w:tr>
      <w:tr w:rsidR="005B7DDB" w:rsidRPr="00626E0B" w14:paraId="1DCCC8F9"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0EE4E"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BE32124" w14:textId="77777777" w:rsidR="005B7DDB" w:rsidRPr="00626E0B" w:rsidRDefault="005B7DDB" w:rsidP="006B4398">
            <w:pPr>
              <w:rPr>
                <w:kern w:val="0"/>
                <w:lang w:eastAsia="tr-TR"/>
              </w:rPr>
            </w:pPr>
            <w:r w:rsidRPr="00626E0B">
              <w:rPr>
                <w:kern w:val="0"/>
                <w:lang w:eastAsia="tr-TR"/>
              </w:rPr>
              <w:t>Emeklilik şirketlerinin saklayıcı şirketten alacakları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37B5731" w14:textId="77777777" w:rsidR="005B7DDB" w:rsidRPr="00626E0B" w:rsidRDefault="005B7DDB" w:rsidP="006B4398">
            <w:pPr>
              <w:rPr>
                <w:kern w:val="0"/>
                <w:lang w:eastAsia="tr-TR"/>
              </w:rPr>
            </w:pPr>
            <w:r w:rsidRPr="00626E0B">
              <w:rPr>
                <w:kern w:val="0"/>
                <w:lang w:eastAsia="tr-TR"/>
              </w:rPr>
              <w:t>0,005</w:t>
            </w:r>
          </w:p>
        </w:tc>
      </w:tr>
      <w:tr w:rsidR="001E217E" w:rsidRPr="00626E0B" w14:paraId="4B52F119" w14:textId="77777777" w:rsidTr="006B4398">
        <w:trPr>
          <w:jc w:val="center"/>
          <w:ins w:id="9" w:author="yazar" w:date="2025-01-02T10:45:00Z"/>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55BC3F" w14:textId="77777777" w:rsidR="001E217E" w:rsidRPr="00626E0B" w:rsidRDefault="001E217E" w:rsidP="006B4398">
            <w:pPr>
              <w:jc w:val="left"/>
              <w:rPr>
                <w:ins w:id="10" w:author="yazar" w:date="2025-01-02T10:45:00Z"/>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tcPr>
          <w:p w14:paraId="4A23953A" w14:textId="37C51633" w:rsidR="001E217E" w:rsidRPr="00626E0B" w:rsidRDefault="001E217E" w:rsidP="006B4398">
            <w:pPr>
              <w:rPr>
                <w:ins w:id="11" w:author="yazar" w:date="2025-01-02T10:45:00Z"/>
                <w:kern w:val="0"/>
                <w:lang w:eastAsia="tr-TR"/>
              </w:rPr>
            </w:pPr>
            <w:ins w:id="12" w:author="yazar" w:date="2025-01-02T10:45:00Z">
              <w:r>
                <w:rPr>
                  <w:kern w:val="0"/>
                  <w:lang w:eastAsia="tr-TR"/>
                </w:rPr>
                <w:t xml:space="preserve">Kamu kurumları ve kuruluşları ile </w:t>
              </w:r>
            </w:ins>
            <w:ins w:id="13" w:author="yazar" w:date="2025-01-02T10:49:00Z">
              <w:r>
                <w:rPr>
                  <w:kern w:val="0"/>
                  <w:lang w:eastAsia="tr-TR"/>
                </w:rPr>
                <w:t xml:space="preserve">Kanunla kurulan ve özel kanunlarına </w:t>
              </w:r>
            </w:ins>
            <w:ins w:id="14" w:author="yazar" w:date="2025-01-02T10:50:00Z">
              <w:r>
                <w:rPr>
                  <w:kern w:val="0"/>
                  <w:lang w:eastAsia="tr-TR"/>
                </w:rPr>
                <w:t>istinaden sigorta aracılığı yapma yetkisi tanınan kurum ve kuruluşla</w:t>
              </w:r>
            </w:ins>
            <w:ins w:id="15" w:author="yazar" w:date="2025-01-02T10:51:00Z">
              <w:r>
                <w:rPr>
                  <w:kern w:val="0"/>
                  <w:lang w:eastAsia="tr-TR"/>
                </w:rPr>
                <w:t>rdan (bankalar ile finansal kiralama, faktöring, finansman şirketleri dışında), hesaplama dönemi itibar</w:t>
              </w:r>
            </w:ins>
            <w:ins w:id="16" w:author="yazar" w:date="2025-01-02T10:52:00Z">
              <w:r>
                <w:rPr>
                  <w:kern w:val="0"/>
                  <w:lang w:eastAsia="tr-TR"/>
                </w:rPr>
                <w:t xml:space="preserve">ıyla sermayesinin üçte birinden fazlası Türkiye Varlık Fonuna ait şirketlerden (sigorta aracılığı kapsamındakiler </w:t>
              </w:r>
            </w:ins>
            <w:ins w:id="17" w:author="yazar" w:date="2025-01-02T10:53:00Z">
              <w:r>
                <w:rPr>
                  <w:kern w:val="0"/>
                  <w:lang w:eastAsia="tr-TR"/>
                </w:rPr>
                <w:t>müstesna) alacaklar</w:t>
              </w:r>
            </w:ins>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5220B1D4" w14:textId="65ED2B10" w:rsidR="001E217E" w:rsidRPr="00626E0B" w:rsidRDefault="001E217E" w:rsidP="006B4398">
            <w:pPr>
              <w:rPr>
                <w:ins w:id="18" w:author="yazar" w:date="2025-01-02T10:45:00Z"/>
                <w:kern w:val="0"/>
                <w:lang w:eastAsia="tr-TR"/>
              </w:rPr>
            </w:pPr>
            <w:ins w:id="19" w:author="yazar" w:date="2025-01-02T10:53:00Z">
              <w:r>
                <w:rPr>
                  <w:kern w:val="0"/>
                  <w:lang w:eastAsia="tr-TR"/>
                </w:rPr>
                <w:t>0,050</w:t>
              </w:r>
            </w:ins>
          </w:p>
        </w:tc>
      </w:tr>
      <w:tr w:rsidR="005B7DDB" w:rsidRPr="00626E0B" w14:paraId="5C942382"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6A796"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359808FF" w14:textId="77777777" w:rsidR="005B7DDB" w:rsidRPr="00626E0B" w:rsidRDefault="005B7DDB" w:rsidP="006B4398">
            <w:pPr>
              <w:rPr>
                <w:kern w:val="0"/>
                <w:lang w:eastAsia="tr-TR"/>
              </w:rPr>
            </w:pPr>
            <w:r w:rsidRPr="00626E0B">
              <w:rPr>
                <w:kern w:val="0"/>
                <w:lang w:eastAsia="tr-TR"/>
              </w:rPr>
              <w:t>Ayrıca ilave olarak vadesine</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249E00DF" w14:textId="77777777" w:rsidR="005B7DDB" w:rsidRPr="00626E0B" w:rsidRDefault="005B7DDB" w:rsidP="006B4398">
            <w:pPr>
              <w:jc w:val="left"/>
              <w:rPr>
                <w:kern w:val="0"/>
                <w:lang w:eastAsia="tr-TR"/>
              </w:rPr>
            </w:pPr>
          </w:p>
        </w:tc>
      </w:tr>
      <w:tr w:rsidR="005B7DDB" w:rsidRPr="00626E0B" w14:paraId="4FBDDB8C"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30A6B" w14:textId="77777777" w:rsidR="005B7DDB" w:rsidRPr="00626E0B" w:rsidRDefault="005B7DDB" w:rsidP="006B4398">
            <w:pPr>
              <w:spacing w:line="305" w:lineRule="atLeast"/>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6D537CB1" w14:textId="77777777" w:rsidR="005B7DDB" w:rsidRPr="00626E0B" w:rsidRDefault="005B7DDB" w:rsidP="006B4398">
            <w:pPr>
              <w:rPr>
                <w:kern w:val="0"/>
                <w:lang w:eastAsia="tr-TR"/>
              </w:rPr>
            </w:pPr>
            <w:r w:rsidRPr="00626E0B">
              <w:rPr>
                <w:kern w:val="0"/>
                <w:lang w:eastAsia="tr-TR"/>
              </w:rPr>
              <w:t>i) 1- 90 gün kalan alacaklar için</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6E379A1" w14:textId="77777777" w:rsidR="005B7DDB" w:rsidRPr="00626E0B" w:rsidRDefault="005B7DDB" w:rsidP="006B4398">
            <w:pPr>
              <w:rPr>
                <w:kern w:val="0"/>
                <w:lang w:eastAsia="tr-TR"/>
              </w:rPr>
            </w:pPr>
            <w:r w:rsidRPr="00626E0B">
              <w:rPr>
                <w:kern w:val="0"/>
                <w:lang w:eastAsia="tr-TR"/>
              </w:rPr>
              <w:t>0,005</w:t>
            </w:r>
          </w:p>
        </w:tc>
      </w:tr>
      <w:tr w:rsidR="005B7DDB" w:rsidRPr="00626E0B" w14:paraId="445164DC"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C5D54"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26B546B2" w14:textId="77777777" w:rsidR="005B7DDB" w:rsidRPr="00626E0B" w:rsidRDefault="005B7DDB" w:rsidP="006B4398">
            <w:pPr>
              <w:rPr>
                <w:kern w:val="0"/>
                <w:lang w:eastAsia="tr-TR"/>
              </w:rPr>
            </w:pPr>
            <w:r w:rsidRPr="00626E0B">
              <w:rPr>
                <w:kern w:val="0"/>
                <w:lang w:eastAsia="tr-TR"/>
              </w:rPr>
              <w:t>ii) 91-180 gün kalan alacaklar için</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1365D2B7" w14:textId="77777777" w:rsidR="005B7DDB" w:rsidRPr="00626E0B" w:rsidRDefault="005B7DDB" w:rsidP="006B4398">
            <w:pPr>
              <w:rPr>
                <w:kern w:val="0"/>
                <w:lang w:eastAsia="tr-TR"/>
              </w:rPr>
            </w:pPr>
            <w:r w:rsidRPr="00626E0B">
              <w:rPr>
                <w:kern w:val="0"/>
                <w:lang w:eastAsia="tr-TR"/>
              </w:rPr>
              <w:t>0,015</w:t>
            </w:r>
          </w:p>
        </w:tc>
      </w:tr>
      <w:tr w:rsidR="005B7DDB" w:rsidRPr="00626E0B" w14:paraId="16D43921"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73679"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21117EAD" w14:textId="77777777" w:rsidR="005B7DDB" w:rsidRPr="00626E0B" w:rsidRDefault="005B7DDB" w:rsidP="006B4398">
            <w:pPr>
              <w:rPr>
                <w:kern w:val="0"/>
                <w:lang w:eastAsia="tr-TR"/>
              </w:rPr>
            </w:pPr>
            <w:r w:rsidRPr="00626E0B">
              <w:rPr>
                <w:kern w:val="0"/>
                <w:lang w:eastAsia="tr-TR"/>
              </w:rPr>
              <w:t>iii) 181-270 gün kalan alacaklar için</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37356799" w14:textId="77777777" w:rsidR="005B7DDB" w:rsidRPr="00626E0B" w:rsidRDefault="005B7DDB" w:rsidP="006B4398">
            <w:pPr>
              <w:rPr>
                <w:kern w:val="0"/>
                <w:lang w:eastAsia="tr-TR"/>
              </w:rPr>
            </w:pPr>
            <w:r w:rsidRPr="00626E0B">
              <w:rPr>
                <w:kern w:val="0"/>
                <w:lang w:eastAsia="tr-TR"/>
              </w:rPr>
              <w:t>0,050</w:t>
            </w:r>
          </w:p>
        </w:tc>
      </w:tr>
      <w:tr w:rsidR="005B7DDB" w:rsidRPr="00626E0B" w14:paraId="5A3C607F"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06F5E"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33DD54D2" w14:textId="77777777" w:rsidR="005B7DDB" w:rsidRPr="00626E0B" w:rsidRDefault="005B7DDB" w:rsidP="006B4398">
            <w:pPr>
              <w:rPr>
                <w:kern w:val="0"/>
                <w:lang w:eastAsia="tr-TR"/>
              </w:rPr>
            </w:pPr>
            <w:r w:rsidRPr="00626E0B">
              <w:rPr>
                <w:kern w:val="0"/>
                <w:lang w:eastAsia="tr-TR"/>
              </w:rPr>
              <w:t>iv) 271-360 gün kalan alacaklar için</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D0BD6CD" w14:textId="77777777" w:rsidR="005B7DDB" w:rsidRPr="00626E0B" w:rsidRDefault="005B7DDB" w:rsidP="006B4398">
            <w:pPr>
              <w:rPr>
                <w:kern w:val="0"/>
                <w:lang w:eastAsia="tr-TR"/>
              </w:rPr>
            </w:pPr>
            <w:r w:rsidRPr="00626E0B">
              <w:rPr>
                <w:kern w:val="0"/>
                <w:lang w:eastAsia="tr-TR"/>
              </w:rPr>
              <w:t>0,120</w:t>
            </w:r>
          </w:p>
        </w:tc>
      </w:tr>
      <w:tr w:rsidR="005B7DDB" w:rsidRPr="00626E0B" w14:paraId="5997C7B6"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EC2CC"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3D940412" w14:textId="77777777" w:rsidR="005B7DDB" w:rsidRPr="00626E0B" w:rsidRDefault="005B7DDB" w:rsidP="006B4398">
            <w:pPr>
              <w:rPr>
                <w:kern w:val="0"/>
                <w:lang w:eastAsia="tr-TR"/>
              </w:rPr>
            </w:pPr>
            <w:r w:rsidRPr="00626E0B">
              <w:rPr>
                <w:kern w:val="0"/>
                <w:lang w:eastAsia="tr-TR"/>
              </w:rPr>
              <w:t>v) 360 günden fazla kalan alacaklar için </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26CF8F5" w14:textId="77777777" w:rsidR="005B7DDB" w:rsidRPr="00626E0B" w:rsidRDefault="005B7DDB" w:rsidP="006B4398">
            <w:pPr>
              <w:rPr>
                <w:kern w:val="0"/>
                <w:lang w:eastAsia="tr-TR"/>
              </w:rPr>
            </w:pPr>
            <w:r w:rsidRPr="00626E0B">
              <w:rPr>
                <w:kern w:val="0"/>
                <w:lang w:eastAsia="tr-TR"/>
              </w:rPr>
              <w:t>0,200</w:t>
            </w:r>
          </w:p>
        </w:tc>
      </w:tr>
      <w:tr w:rsidR="005B7DDB" w:rsidRPr="00626E0B" w14:paraId="3F3AFB45"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582EF" w14:textId="77777777" w:rsidR="005B7DDB" w:rsidRPr="00626E0B" w:rsidRDefault="005B7DDB" w:rsidP="006B4398">
            <w:pPr>
              <w:rPr>
                <w:kern w:val="0"/>
                <w:lang w:eastAsia="tr-TR"/>
              </w:rPr>
            </w:pPr>
            <w:r w:rsidRPr="00626E0B">
              <w:rPr>
                <w:kern w:val="0"/>
                <w:lang w:eastAsia="tr-TR"/>
              </w:rPr>
              <w:t>j)</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00CE14A" w14:textId="1FD4257D" w:rsidR="005B7DDB" w:rsidRPr="00626E0B" w:rsidRDefault="00A619EC" w:rsidP="006B4398">
            <w:pPr>
              <w:rPr>
                <w:kern w:val="0"/>
                <w:lang w:eastAsia="tr-TR"/>
              </w:rPr>
            </w:pPr>
            <w:r w:rsidRPr="00A619EC">
              <w:rPr>
                <w:rFonts w:ascii="Calibri" w:eastAsia="Times New Roman" w:hAnsi="Calibri" w:cs="Calibri"/>
                <w:b/>
                <w:bCs/>
                <w:color w:val="auto"/>
                <w:kern w:val="0"/>
                <w:sz w:val="22"/>
                <w:szCs w:val="22"/>
                <w:lang w:eastAsia="tr-TR"/>
              </w:rPr>
              <w:t>(Değişik:RG-06/08/2024-32624)</w:t>
            </w:r>
            <w:r w:rsidR="00473F0D">
              <w:rPr>
                <w:rStyle w:val="DipnotBavurusu"/>
                <w:rFonts w:ascii="Calibri" w:eastAsia="Times New Roman" w:hAnsi="Calibri" w:cs="Calibri"/>
                <w:b/>
                <w:bCs/>
                <w:color w:val="auto"/>
                <w:kern w:val="0"/>
                <w:sz w:val="22"/>
                <w:szCs w:val="22"/>
                <w:lang w:eastAsia="tr-TR"/>
              </w:rPr>
              <w:footnoteReference w:id="4"/>
            </w:r>
            <w:r w:rsidR="00E97B65" w:rsidRPr="00626E0B">
              <w:rPr>
                <w:kern w:val="0"/>
                <w:lang w:eastAsia="tr-TR"/>
              </w:rPr>
              <w:t xml:space="preserve"> </w:t>
            </w:r>
            <w:r w:rsidR="005B7DDB" w:rsidRPr="00626E0B">
              <w:rPr>
                <w:kern w:val="0"/>
                <w:lang w:eastAsia="tr-TR"/>
              </w:rPr>
              <w:t xml:space="preserve">Reasürans faaliyetlerinden </w:t>
            </w:r>
            <w:r>
              <w:rPr>
                <w:kern w:val="0"/>
                <w:lang w:eastAsia="tr-TR"/>
              </w:rPr>
              <w:t xml:space="preserve">vadesi gelmemiş </w:t>
            </w:r>
            <w:r w:rsidR="005B7DDB" w:rsidRPr="00626E0B">
              <w:rPr>
                <w:kern w:val="0"/>
                <w:lang w:eastAsia="tr-TR"/>
              </w:rPr>
              <w:t>alacaklar ve depolar</w:t>
            </w:r>
            <w:r>
              <w:rPr>
                <w:kern w:val="0"/>
                <w:lang w:eastAsia="tr-TR"/>
              </w:rPr>
              <w:t xml:space="preserve"> (Tarım Sigortaları Havuzu, Doğal Afet Sigortalar</w:t>
            </w:r>
            <w:r w:rsidR="006049E9">
              <w:rPr>
                <w:kern w:val="0"/>
                <w:lang w:eastAsia="tr-TR"/>
              </w:rPr>
              <w:t>ı Kurumu, Özel Riskler Yönetim Merkezi alacakları için 0,05)</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192BC541" w14:textId="77777777" w:rsidR="005B7DDB" w:rsidRPr="00626E0B" w:rsidRDefault="005B7DDB" w:rsidP="006B4398">
            <w:pPr>
              <w:rPr>
                <w:kern w:val="0"/>
                <w:lang w:eastAsia="tr-TR"/>
              </w:rPr>
            </w:pPr>
            <w:r w:rsidRPr="00626E0B">
              <w:rPr>
                <w:kern w:val="0"/>
                <w:lang w:eastAsia="tr-TR"/>
              </w:rPr>
              <w:t>0,150</w:t>
            </w:r>
          </w:p>
        </w:tc>
      </w:tr>
      <w:tr w:rsidR="005B7DDB" w:rsidRPr="00626E0B" w14:paraId="188BB5E6"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669CC" w14:textId="77777777" w:rsidR="005B7DDB" w:rsidRPr="00626E0B" w:rsidRDefault="005B7DDB" w:rsidP="006B4398">
            <w:pPr>
              <w:rPr>
                <w:kern w:val="0"/>
                <w:lang w:eastAsia="tr-TR"/>
              </w:rPr>
            </w:pPr>
            <w:r w:rsidRPr="00626E0B">
              <w:rPr>
                <w:kern w:val="0"/>
                <w:lang w:eastAsia="tr-TR"/>
              </w:rPr>
              <w:t>k)</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AD587E1" w14:textId="77777777" w:rsidR="005B7DDB" w:rsidRPr="00626E0B" w:rsidRDefault="005B7DDB" w:rsidP="006B4398">
            <w:pPr>
              <w:rPr>
                <w:kern w:val="0"/>
                <w:lang w:eastAsia="tr-TR"/>
              </w:rPr>
            </w:pPr>
            <w:r w:rsidRPr="00626E0B">
              <w:rPr>
                <w:kern w:val="0"/>
                <w:lang w:eastAsia="tr-TR"/>
              </w:rPr>
              <w:t>İlişkili taraflardan alacaklar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CCABB99" w14:textId="77777777" w:rsidR="005B7DDB" w:rsidRPr="00626E0B" w:rsidRDefault="005B7DDB" w:rsidP="006B4398">
            <w:pPr>
              <w:rPr>
                <w:kern w:val="0"/>
                <w:lang w:eastAsia="tr-TR"/>
              </w:rPr>
            </w:pPr>
            <w:r w:rsidRPr="00626E0B">
              <w:rPr>
                <w:kern w:val="0"/>
                <w:lang w:eastAsia="tr-TR"/>
              </w:rPr>
              <w:t>0,200</w:t>
            </w:r>
          </w:p>
        </w:tc>
      </w:tr>
      <w:tr w:rsidR="005B7DDB" w:rsidRPr="00626E0B" w14:paraId="55E3CD5C"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DFFD0" w14:textId="77777777" w:rsidR="005B7DDB" w:rsidRPr="00626E0B" w:rsidRDefault="005B7DDB" w:rsidP="006B4398">
            <w:pPr>
              <w:rPr>
                <w:kern w:val="0"/>
                <w:lang w:eastAsia="tr-TR"/>
              </w:rPr>
            </w:pPr>
            <w:r w:rsidRPr="00626E0B">
              <w:rPr>
                <w:kern w:val="0"/>
                <w:lang w:eastAsia="tr-TR"/>
              </w:rPr>
              <w:t>l)</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73DB9E6F" w14:textId="77777777" w:rsidR="005B7DDB" w:rsidRPr="00626E0B" w:rsidRDefault="005B7DDB" w:rsidP="006B4398">
            <w:pPr>
              <w:rPr>
                <w:kern w:val="0"/>
                <w:lang w:eastAsia="tr-TR"/>
              </w:rPr>
            </w:pPr>
            <w:r w:rsidRPr="00626E0B">
              <w:rPr>
                <w:kern w:val="0"/>
                <w:lang w:eastAsia="tr-TR"/>
              </w:rPr>
              <w:t>Bilançodaki cari ve cari olmayan diğer alacaklar hesap kalemleri</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B59FA4A" w14:textId="77777777" w:rsidR="005B7DDB" w:rsidRPr="00626E0B" w:rsidRDefault="005B7DDB" w:rsidP="006B4398">
            <w:pPr>
              <w:rPr>
                <w:kern w:val="0"/>
                <w:lang w:eastAsia="tr-TR"/>
              </w:rPr>
            </w:pPr>
            <w:r w:rsidRPr="00626E0B">
              <w:rPr>
                <w:kern w:val="0"/>
                <w:lang w:eastAsia="tr-TR"/>
              </w:rPr>
              <w:t>0,200</w:t>
            </w:r>
          </w:p>
        </w:tc>
      </w:tr>
      <w:tr w:rsidR="005B7DDB" w:rsidRPr="00626E0B" w14:paraId="1B762D48"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A3284" w14:textId="77777777" w:rsidR="005B7DDB" w:rsidRPr="00626E0B" w:rsidRDefault="005B7DDB" w:rsidP="006B4398">
            <w:pPr>
              <w:rPr>
                <w:kern w:val="0"/>
                <w:lang w:eastAsia="tr-TR"/>
              </w:rPr>
            </w:pPr>
            <w:r w:rsidRPr="00626E0B">
              <w:rPr>
                <w:kern w:val="0"/>
                <w:lang w:eastAsia="tr-TR"/>
              </w:rPr>
              <w:t>m)</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7C80C199" w14:textId="77777777" w:rsidR="005B7DDB" w:rsidRPr="00626E0B" w:rsidRDefault="005B7DDB" w:rsidP="006B4398">
            <w:pPr>
              <w:rPr>
                <w:kern w:val="0"/>
                <w:lang w:eastAsia="tr-TR"/>
              </w:rPr>
            </w:pPr>
            <w:r w:rsidRPr="00626E0B">
              <w:rPr>
                <w:kern w:val="0"/>
                <w:lang w:eastAsia="tr-TR"/>
              </w:rPr>
              <w:t>Muaccel hale gelmiş alacaklardan vadesini</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2900E01" w14:textId="77777777" w:rsidR="005B7DDB" w:rsidRPr="00626E0B" w:rsidRDefault="005B7DDB" w:rsidP="006B4398">
            <w:pPr>
              <w:jc w:val="left"/>
              <w:rPr>
                <w:kern w:val="0"/>
                <w:lang w:eastAsia="tr-TR"/>
              </w:rPr>
            </w:pPr>
          </w:p>
        </w:tc>
      </w:tr>
      <w:tr w:rsidR="005B7DDB" w:rsidRPr="00626E0B" w14:paraId="4BFAC901"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3F2CF" w14:textId="77777777" w:rsidR="005B7DDB" w:rsidRPr="00626E0B" w:rsidRDefault="005B7DDB" w:rsidP="006B4398">
            <w:pPr>
              <w:spacing w:line="305" w:lineRule="atLeast"/>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5576A5E5" w14:textId="77777777" w:rsidR="005B7DDB" w:rsidRPr="00626E0B" w:rsidRDefault="005B7DDB" w:rsidP="006B4398">
            <w:pPr>
              <w:rPr>
                <w:kern w:val="0"/>
                <w:lang w:eastAsia="tr-TR"/>
              </w:rPr>
            </w:pPr>
            <w:r w:rsidRPr="00626E0B">
              <w:rPr>
                <w:kern w:val="0"/>
                <w:lang w:eastAsia="tr-TR"/>
              </w:rPr>
              <w:t>i) 1-60 gün geçenler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3C732F5" w14:textId="77777777" w:rsidR="005B7DDB" w:rsidRPr="00626E0B" w:rsidRDefault="005B7DDB" w:rsidP="006B4398">
            <w:pPr>
              <w:rPr>
                <w:kern w:val="0"/>
                <w:lang w:eastAsia="tr-TR"/>
              </w:rPr>
            </w:pPr>
            <w:r w:rsidRPr="00626E0B">
              <w:rPr>
                <w:kern w:val="0"/>
                <w:lang w:eastAsia="tr-TR"/>
              </w:rPr>
              <w:t>0,255</w:t>
            </w:r>
          </w:p>
        </w:tc>
      </w:tr>
      <w:tr w:rsidR="005B7DDB" w:rsidRPr="00626E0B" w14:paraId="74F88185"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E09B2" w14:textId="77777777" w:rsidR="005B7DDB" w:rsidRPr="00626E0B" w:rsidRDefault="005B7DDB" w:rsidP="006B4398">
            <w:pPr>
              <w:jc w:val="left"/>
              <w:rPr>
                <w:kern w:val="0"/>
                <w:lang w:eastAsia="tr-TR"/>
              </w:rPr>
            </w:pP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22C6E5CE" w14:textId="77777777" w:rsidR="005B7DDB" w:rsidRPr="00626E0B" w:rsidRDefault="005B7DDB" w:rsidP="006B4398">
            <w:pPr>
              <w:rPr>
                <w:kern w:val="0"/>
                <w:lang w:eastAsia="tr-TR"/>
              </w:rPr>
            </w:pPr>
            <w:r w:rsidRPr="00626E0B">
              <w:rPr>
                <w:kern w:val="0"/>
                <w:lang w:eastAsia="tr-TR"/>
              </w:rPr>
              <w:t>ii) 60 günden fazla geçenler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36AD84B" w14:textId="77777777" w:rsidR="005B7DDB" w:rsidRPr="00626E0B" w:rsidRDefault="005B7DDB" w:rsidP="006B4398">
            <w:pPr>
              <w:rPr>
                <w:kern w:val="0"/>
                <w:lang w:eastAsia="tr-TR"/>
              </w:rPr>
            </w:pPr>
            <w:r w:rsidRPr="00626E0B">
              <w:rPr>
                <w:kern w:val="0"/>
                <w:lang w:eastAsia="tr-TR"/>
              </w:rPr>
              <w:t>1,000</w:t>
            </w:r>
          </w:p>
        </w:tc>
      </w:tr>
      <w:tr w:rsidR="005B7DDB" w:rsidRPr="00626E0B" w14:paraId="5D23FDA1"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DC812" w14:textId="77777777" w:rsidR="005B7DDB" w:rsidRPr="00626E0B" w:rsidRDefault="005B7DDB" w:rsidP="006B4398">
            <w:pPr>
              <w:rPr>
                <w:kern w:val="0"/>
                <w:lang w:eastAsia="tr-TR"/>
              </w:rPr>
            </w:pPr>
            <w:r w:rsidRPr="00626E0B">
              <w:rPr>
                <w:kern w:val="0"/>
                <w:lang w:eastAsia="tr-TR"/>
              </w:rPr>
              <w:t>n)</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66414503" w14:textId="4C4833EB" w:rsidR="005B7DDB" w:rsidRPr="00A619EC" w:rsidRDefault="00A619EC" w:rsidP="00A619EC">
            <w:pPr>
              <w:jc w:val="left"/>
              <w:rPr>
                <w:rFonts w:ascii="Calibri" w:eastAsia="Times New Roman" w:hAnsi="Calibri" w:cs="Calibri"/>
                <w:color w:val="auto"/>
                <w:kern w:val="0"/>
                <w:sz w:val="22"/>
                <w:szCs w:val="22"/>
              </w:rPr>
            </w:pPr>
            <w:r w:rsidRPr="00A619EC">
              <w:rPr>
                <w:rFonts w:ascii="Calibri" w:eastAsia="Times New Roman" w:hAnsi="Calibri" w:cs="Calibri"/>
                <w:b/>
                <w:bCs/>
                <w:color w:val="auto"/>
                <w:kern w:val="0"/>
                <w:sz w:val="22"/>
                <w:szCs w:val="22"/>
                <w:lang w:eastAsia="tr-TR"/>
              </w:rPr>
              <w:t>(</w:t>
            </w:r>
            <w:r>
              <w:rPr>
                <w:rFonts w:ascii="Calibri" w:eastAsia="Times New Roman" w:hAnsi="Calibri" w:cs="Calibri"/>
                <w:b/>
                <w:bCs/>
                <w:color w:val="auto"/>
                <w:kern w:val="0"/>
                <w:sz w:val="22"/>
                <w:szCs w:val="22"/>
                <w:lang w:eastAsia="tr-TR"/>
              </w:rPr>
              <w:t>Mülga</w:t>
            </w:r>
            <w:r w:rsidRPr="00A619EC">
              <w:rPr>
                <w:rFonts w:ascii="Calibri" w:eastAsia="Times New Roman" w:hAnsi="Calibri" w:cs="Calibri"/>
                <w:b/>
                <w:bCs/>
                <w:color w:val="auto"/>
                <w:kern w:val="0"/>
                <w:sz w:val="22"/>
                <w:szCs w:val="22"/>
                <w:lang w:eastAsia="tr-TR"/>
              </w:rPr>
              <w:t>:RG-06/08/2024-32624)</w:t>
            </w:r>
            <w:r w:rsidR="00473F0D">
              <w:rPr>
                <w:rStyle w:val="DipnotBavurusu"/>
                <w:rFonts w:ascii="Calibri" w:eastAsia="Times New Roman" w:hAnsi="Calibri" w:cs="Calibri"/>
                <w:b/>
                <w:bCs/>
                <w:color w:val="auto"/>
                <w:kern w:val="0"/>
                <w:sz w:val="22"/>
                <w:szCs w:val="22"/>
                <w:lang w:eastAsia="tr-TR"/>
              </w:rPr>
              <w:footnoteReference w:id="5"/>
            </w:r>
            <w:r w:rsidR="00E97B65" w:rsidRPr="00626E0B" w:rsidDel="00A619EC">
              <w:rPr>
                <w:kern w:val="0"/>
                <w:lang w:eastAsia="tr-TR"/>
              </w:rPr>
              <w:t xml:space="preserve"> </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1016246" w14:textId="08FC9478" w:rsidR="005B7DDB" w:rsidRPr="00626E0B" w:rsidRDefault="005B7DDB" w:rsidP="006B4398">
            <w:pPr>
              <w:rPr>
                <w:kern w:val="0"/>
                <w:lang w:eastAsia="tr-TR"/>
              </w:rPr>
            </w:pPr>
          </w:p>
        </w:tc>
      </w:tr>
      <w:tr w:rsidR="005B7DDB" w:rsidRPr="00626E0B" w14:paraId="2989DAFE"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60066" w14:textId="77777777" w:rsidR="005B7DDB" w:rsidRPr="00626E0B" w:rsidRDefault="005B7DDB" w:rsidP="006B4398">
            <w:pPr>
              <w:rPr>
                <w:kern w:val="0"/>
                <w:lang w:eastAsia="tr-TR"/>
              </w:rPr>
            </w:pPr>
            <w:r w:rsidRPr="00626E0B">
              <w:rPr>
                <w:kern w:val="0"/>
                <w:lang w:eastAsia="tr-TR"/>
              </w:rPr>
              <w:t>o)</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6F0A2D02" w14:textId="5CD867C1" w:rsidR="005B7DDB" w:rsidRPr="00626E0B" w:rsidRDefault="00A619EC" w:rsidP="005E4C0C">
            <w:pPr>
              <w:jc w:val="left"/>
              <w:rPr>
                <w:kern w:val="0"/>
                <w:lang w:eastAsia="tr-TR"/>
              </w:rPr>
            </w:pPr>
            <w:r w:rsidRPr="00A619EC">
              <w:rPr>
                <w:rFonts w:ascii="Calibri" w:eastAsia="Times New Roman" w:hAnsi="Calibri" w:cs="Calibri"/>
                <w:b/>
                <w:bCs/>
                <w:color w:val="auto"/>
                <w:kern w:val="0"/>
                <w:sz w:val="22"/>
                <w:szCs w:val="22"/>
                <w:lang w:eastAsia="tr-TR"/>
              </w:rPr>
              <w:t>(</w:t>
            </w:r>
            <w:r>
              <w:rPr>
                <w:rFonts w:ascii="Calibri" w:eastAsia="Times New Roman" w:hAnsi="Calibri" w:cs="Calibri"/>
                <w:b/>
                <w:bCs/>
                <w:color w:val="auto"/>
                <w:kern w:val="0"/>
                <w:sz w:val="22"/>
                <w:szCs w:val="22"/>
                <w:lang w:eastAsia="tr-TR"/>
              </w:rPr>
              <w:t>Mülga</w:t>
            </w:r>
            <w:r w:rsidRPr="00A619EC">
              <w:rPr>
                <w:rFonts w:ascii="Calibri" w:eastAsia="Times New Roman" w:hAnsi="Calibri" w:cs="Calibri"/>
                <w:b/>
                <w:bCs/>
                <w:color w:val="auto"/>
                <w:kern w:val="0"/>
                <w:sz w:val="22"/>
                <w:szCs w:val="22"/>
                <w:lang w:eastAsia="tr-TR"/>
              </w:rPr>
              <w:t xml:space="preserve"> :RG-06/08/2024-32624)</w:t>
            </w:r>
            <w:r w:rsidR="00473F0D">
              <w:rPr>
                <w:rStyle w:val="DipnotBavurusu"/>
                <w:rFonts w:ascii="Calibri" w:eastAsia="Times New Roman" w:hAnsi="Calibri" w:cs="Calibri"/>
                <w:b/>
                <w:bCs/>
                <w:color w:val="auto"/>
                <w:kern w:val="0"/>
                <w:sz w:val="22"/>
                <w:szCs w:val="22"/>
                <w:lang w:eastAsia="tr-TR"/>
              </w:rPr>
              <w:footnoteReference w:id="6"/>
            </w:r>
            <w:r w:rsidR="00E97B65" w:rsidRPr="00626E0B" w:rsidDel="00A619EC">
              <w:rPr>
                <w:kern w:val="0"/>
                <w:lang w:eastAsia="tr-TR"/>
              </w:rPr>
              <w:t xml:space="preserve"> </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46D8B67" w14:textId="75113EBC" w:rsidR="005B7DDB" w:rsidRPr="00626E0B" w:rsidRDefault="005B7DDB" w:rsidP="006B4398">
            <w:pPr>
              <w:rPr>
                <w:kern w:val="0"/>
                <w:lang w:eastAsia="tr-TR"/>
              </w:rPr>
            </w:pPr>
          </w:p>
        </w:tc>
      </w:tr>
      <w:tr w:rsidR="005B7DDB" w:rsidRPr="00626E0B" w14:paraId="4F01FD08"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2FD65" w14:textId="77777777" w:rsidR="005B7DDB" w:rsidRPr="00626E0B" w:rsidRDefault="005B7DDB" w:rsidP="006B4398">
            <w:pPr>
              <w:rPr>
                <w:kern w:val="0"/>
                <w:lang w:eastAsia="tr-TR"/>
              </w:rPr>
            </w:pPr>
            <w:r w:rsidRPr="00626E0B">
              <w:rPr>
                <w:kern w:val="0"/>
                <w:lang w:eastAsia="tr-TR"/>
              </w:rPr>
              <w:t>ö)</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0FDFCB3C" w14:textId="77777777" w:rsidR="005B7DDB" w:rsidRPr="00626E0B" w:rsidRDefault="005B7DDB" w:rsidP="006B4398">
            <w:pPr>
              <w:rPr>
                <w:kern w:val="0"/>
                <w:lang w:eastAsia="tr-TR"/>
              </w:rPr>
            </w:pPr>
            <w:r w:rsidRPr="00626E0B">
              <w:rPr>
                <w:kern w:val="0"/>
                <w:lang w:eastAsia="tr-TR"/>
              </w:rPr>
              <w:t xml:space="preserve">Diğer Aktifler (Gelecek aylar ve yıllar ihtiyacı stoklar, iş avansı, personele verilen avanslar, gayrimenkuller hariç olmak üzere maddi varlıklar, maddi olmayan </w:t>
            </w:r>
            <w:r w:rsidRPr="00626E0B">
              <w:rPr>
                <w:kern w:val="0"/>
                <w:lang w:eastAsia="tr-TR"/>
              </w:rPr>
              <w:lastRenderedPageBreak/>
              <w:t>varlıklar ve yukarıda sayılmayan diğer aktifler) (Ertelenmiş üretim ve komisyon giderleri hariç)</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17847179" w14:textId="77777777" w:rsidR="005B7DDB" w:rsidRPr="00626E0B" w:rsidRDefault="005B7DDB" w:rsidP="006B4398">
            <w:pPr>
              <w:rPr>
                <w:kern w:val="0"/>
                <w:lang w:eastAsia="tr-TR"/>
              </w:rPr>
            </w:pPr>
            <w:r w:rsidRPr="00626E0B">
              <w:rPr>
                <w:kern w:val="0"/>
                <w:lang w:eastAsia="tr-TR"/>
              </w:rPr>
              <w:lastRenderedPageBreak/>
              <w:t>0,150</w:t>
            </w:r>
          </w:p>
        </w:tc>
      </w:tr>
      <w:tr w:rsidR="005B7DDB" w:rsidRPr="00626E0B" w14:paraId="01637C51"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50017" w14:textId="77777777" w:rsidR="005B7DDB" w:rsidRPr="00626E0B" w:rsidRDefault="005B7DDB" w:rsidP="006B4398">
            <w:pPr>
              <w:rPr>
                <w:kern w:val="0"/>
                <w:lang w:eastAsia="tr-TR"/>
              </w:rPr>
            </w:pPr>
            <w:r w:rsidRPr="00626E0B">
              <w:rPr>
                <w:kern w:val="0"/>
                <w:lang w:eastAsia="tr-TR"/>
              </w:rPr>
              <w:t>p)</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49F12036" w14:textId="77777777" w:rsidR="005B7DDB" w:rsidRPr="00626E0B" w:rsidRDefault="005B7DDB" w:rsidP="006B4398">
            <w:pPr>
              <w:rPr>
                <w:kern w:val="0"/>
                <w:lang w:eastAsia="tr-TR"/>
              </w:rPr>
            </w:pPr>
            <w:r w:rsidRPr="00626E0B">
              <w:rPr>
                <w:kern w:val="0"/>
                <w:lang w:eastAsia="tr-TR"/>
              </w:rPr>
              <w:t>Faiz oranlarında 50 baz puan artış olması durumunda menkul kıymet portföyünde oluşacak değer düşüklüğünün tamamı</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26D97C0" w14:textId="77777777" w:rsidR="005B7DDB" w:rsidRPr="00626E0B" w:rsidRDefault="005B7DDB" w:rsidP="006B4398">
            <w:pPr>
              <w:jc w:val="left"/>
              <w:rPr>
                <w:kern w:val="0"/>
                <w:lang w:eastAsia="tr-TR"/>
              </w:rPr>
            </w:pPr>
          </w:p>
        </w:tc>
      </w:tr>
      <w:tr w:rsidR="005B7DDB" w:rsidRPr="00626E0B" w14:paraId="29694AAD"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4E18D" w14:textId="77777777" w:rsidR="005B7DDB" w:rsidRPr="00626E0B" w:rsidRDefault="005B7DDB" w:rsidP="006B4398">
            <w:pPr>
              <w:rPr>
                <w:kern w:val="0"/>
                <w:lang w:eastAsia="tr-TR"/>
              </w:rPr>
            </w:pPr>
            <w:r w:rsidRPr="00626E0B">
              <w:rPr>
                <w:kern w:val="0"/>
                <w:lang w:eastAsia="tr-TR"/>
              </w:rPr>
              <w:t>r)</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306DCBEC" w14:textId="77777777" w:rsidR="005B7DDB" w:rsidRPr="00626E0B" w:rsidRDefault="005B7DDB" w:rsidP="006B4398">
            <w:pPr>
              <w:rPr>
                <w:kern w:val="0"/>
                <w:lang w:eastAsia="tr-TR"/>
              </w:rPr>
            </w:pPr>
            <w:r w:rsidRPr="00626E0B">
              <w:rPr>
                <w:kern w:val="0"/>
                <w:lang w:eastAsia="tr-TR"/>
              </w:rPr>
              <w:t>İştirakler ve bağlı menkul kıymetler hariç diğer varlıklar (gayrimenkuller ve vadesine kadar tutulmaya hazır menkul kıymetler dâhil) 10 uncu madde kapsamında yapılacak bildirimlerde piyasa değeri üzerinden hesaplanır.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7F34D8AC" w14:textId="77777777" w:rsidR="005B7DDB" w:rsidRPr="00626E0B" w:rsidRDefault="005B7DDB" w:rsidP="006B4398">
            <w:pPr>
              <w:jc w:val="left"/>
              <w:rPr>
                <w:kern w:val="0"/>
                <w:lang w:eastAsia="tr-TR"/>
              </w:rPr>
            </w:pPr>
          </w:p>
        </w:tc>
      </w:tr>
      <w:tr w:rsidR="005B7DDB" w:rsidRPr="00626E0B" w14:paraId="1D4C37A1" w14:textId="77777777" w:rsidTr="006B4398">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A2FE" w14:textId="77777777" w:rsidR="005B7DDB" w:rsidRPr="00626E0B" w:rsidRDefault="005B7DDB" w:rsidP="006B4398">
            <w:pPr>
              <w:rPr>
                <w:kern w:val="0"/>
                <w:lang w:eastAsia="tr-TR"/>
              </w:rPr>
            </w:pPr>
            <w:r w:rsidRPr="00626E0B">
              <w:rPr>
                <w:kern w:val="0"/>
                <w:lang w:eastAsia="tr-TR"/>
              </w:rPr>
              <w:t>s)</w:t>
            </w:r>
          </w:p>
        </w:tc>
        <w:tc>
          <w:tcPr>
            <w:tcW w:w="7539" w:type="dxa"/>
            <w:tcBorders>
              <w:top w:val="nil"/>
              <w:left w:val="nil"/>
              <w:bottom w:val="single" w:sz="8" w:space="0" w:color="auto"/>
              <w:right w:val="single" w:sz="8" w:space="0" w:color="auto"/>
            </w:tcBorders>
            <w:tcMar>
              <w:top w:w="0" w:type="dxa"/>
              <w:left w:w="108" w:type="dxa"/>
              <w:bottom w:w="0" w:type="dxa"/>
              <w:right w:w="108" w:type="dxa"/>
            </w:tcMar>
            <w:hideMark/>
          </w:tcPr>
          <w:p w14:paraId="2E13C371" w14:textId="77777777" w:rsidR="005B7DDB" w:rsidRPr="00626E0B" w:rsidRDefault="005B7DDB" w:rsidP="006B4398">
            <w:pPr>
              <w:rPr>
                <w:kern w:val="0"/>
                <w:lang w:eastAsia="tr-TR"/>
              </w:rPr>
            </w:pPr>
            <w:r w:rsidRPr="00626E0B">
              <w:rPr>
                <w:kern w:val="0"/>
                <w:lang w:eastAsia="tr-TR"/>
              </w:rPr>
              <w:t>Bu fıkradaki alacaklar için yapılan risk hesabında, alınan teminatlar (devlet borçlanma senetlerinin %100’ü ile gayrimenkullerin %30’u), banka teminat mektupları ve yapılan kefalet sigortası bedeli ile Vergi Usul Kanununa göre ayrılan şüpheli alacak karşılıkları düşülür.</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14:paraId="473D7F5F" w14:textId="77777777" w:rsidR="005B7DDB" w:rsidRPr="00626E0B" w:rsidRDefault="005B7DDB" w:rsidP="006B4398">
            <w:pPr>
              <w:jc w:val="left"/>
              <w:rPr>
                <w:kern w:val="0"/>
                <w:lang w:eastAsia="tr-TR"/>
              </w:rPr>
            </w:pPr>
          </w:p>
        </w:tc>
      </w:tr>
    </w:tbl>
    <w:p w14:paraId="0FFEE658" w14:textId="77777777" w:rsidR="005B7DDB" w:rsidRPr="00626E0B" w:rsidRDefault="005B7DDB" w:rsidP="005B7DDB">
      <w:pPr>
        <w:ind w:firstLine="567"/>
        <w:rPr>
          <w:kern w:val="0"/>
          <w:lang w:eastAsia="tr-TR"/>
        </w:rPr>
      </w:pPr>
      <w:r w:rsidRPr="00626E0B">
        <w:rPr>
          <w:kern w:val="0"/>
          <w:lang w:eastAsia="tr-TR"/>
        </w:rPr>
        <w:t> </w:t>
      </w:r>
    </w:p>
    <w:p w14:paraId="40D7830E" w14:textId="58BA4B40" w:rsidR="005B7DDB" w:rsidRPr="00EB2C5E" w:rsidRDefault="005B7DDB" w:rsidP="005B7DDB">
      <w:pPr>
        <w:widowControl w:val="0"/>
        <w:spacing w:line="276" w:lineRule="auto"/>
        <w:ind w:left="170" w:right="170"/>
      </w:pPr>
      <w:r w:rsidRPr="00EB2C5E">
        <w:t>(3) </w:t>
      </w:r>
      <w:r w:rsidRPr="00EB2C5E">
        <w:rPr>
          <w:b/>
        </w:rPr>
        <w:t>(Değişik paragraf:RG-26/10/2019-30930)</w:t>
      </w:r>
      <w:r w:rsidRPr="00EB2C5E">
        <w:t xml:space="preserve"> Reasürans riski hesabında, reasürörlere devredilen toplam primler dikkate alınır. Türkiye’de kurulmuş havuzlara, Türkiye’de ruhsat almış ve sermayesinin çoğunluğu Hazineye ait olan reasürans şirketlerine devredilen riskler için 0, Türkiye’de ruhsat almış diğer reasürans şirketlerine devredilen riskler için 0,03, </w:t>
      </w:r>
      <w:r w:rsidR="000D2CFC">
        <w:rPr>
          <w:b/>
        </w:rPr>
        <w:t xml:space="preserve"> </w:t>
      </w:r>
      <w:r w:rsidR="000D2CFC" w:rsidRPr="006B4398">
        <w:rPr>
          <w:b/>
        </w:rPr>
        <w:t>(Değişik ibare:RG-26/5/2023-32202)</w:t>
      </w:r>
      <w:r w:rsidR="000D2CFC">
        <w:rPr>
          <w:b/>
        </w:rPr>
        <w:t xml:space="preserve"> </w:t>
      </w:r>
      <w:r w:rsidR="000D2CFC">
        <w:t xml:space="preserve">Kurumca </w:t>
      </w:r>
      <w:r w:rsidRPr="00EB2C5E">
        <w:t xml:space="preserve"> mali ve teknik yeterlilik kriterlerine göre oluşturulacak listede yer alan reasürans şirketlerine devredilen riskler için 0,06 (topluluk içinde ise 0,09), söz konusu listede yer almayan diğer reasürans şirketlerine devredilen riskler için 0,12 (topluluk içinde ise 0,15) çarpanı uygulanır. Reasürans anlaşmalarında, aşağıda belirlenen oranların aşılması durumunda, aşan kısma isabet eden reasürans primi tutarı </w:t>
      </w:r>
      <w:r w:rsidR="000D2CFC" w:rsidRPr="006B4398">
        <w:rPr>
          <w:b/>
        </w:rPr>
        <w:t>(Değişik ibare:RG-26/5/2023-32202)</w:t>
      </w:r>
      <w:r w:rsidR="000D2CFC">
        <w:rPr>
          <w:b/>
        </w:rPr>
        <w:t xml:space="preserve"> </w:t>
      </w:r>
      <w:r w:rsidR="000D2CFC">
        <w:t>Kurumca</w:t>
      </w:r>
      <w:r w:rsidRPr="00EB2C5E">
        <w:t xml:space="preserve"> belirlenecek listedeki reasürörler için 0,150 diğerleri için ise 0,300 risk katsayısı ile çarpılır:</w:t>
      </w:r>
    </w:p>
    <w:p w14:paraId="26CB75B2" w14:textId="77777777" w:rsidR="005B7DDB" w:rsidRPr="00EB2C5E" w:rsidRDefault="005B7DDB" w:rsidP="005B7DDB">
      <w:pPr>
        <w:widowControl w:val="0"/>
        <w:spacing w:line="276" w:lineRule="auto"/>
        <w:ind w:left="170" w:right="170"/>
      </w:pPr>
      <w:r w:rsidRPr="00EB2C5E">
        <w:t>a) Bölüşmeli reasürans anlaşmasında tek bir reasüröre devredilen prim oranının;</w:t>
      </w:r>
    </w:p>
    <w:p w14:paraId="666EFDAF" w14:textId="619E5F3C" w:rsidR="005B7DDB" w:rsidRPr="00EB2C5E" w:rsidRDefault="005B7DDB" w:rsidP="000D2CFC">
      <w:pPr>
        <w:widowControl w:val="0"/>
        <w:spacing w:line="276" w:lineRule="auto"/>
        <w:ind w:left="170" w:right="170"/>
      </w:pPr>
      <w:r w:rsidRPr="00EB2C5E">
        <w:t>1) </w:t>
      </w:r>
      <w:r w:rsidRPr="00EB2C5E">
        <w:rPr>
          <w:b/>
        </w:rPr>
        <w:t>(Değişik</w:t>
      </w:r>
      <w:r w:rsidR="006049E9">
        <w:rPr>
          <w:b/>
        </w:rPr>
        <w:t xml:space="preserve"> </w:t>
      </w:r>
      <w:r w:rsidRPr="00EB2C5E">
        <w:rPr>
          <w:b/>
        </w:rPr>
        <w:t>ibare:RG-26/10/2019-30930)</w:t>
      </w:r>
      <w:r w:rsidRPr="00EB2C5E">
        <w:t> </w:t>
      </w:r>
      <w:r w:rsidR="000D2CFC" w:rsidRPr="006B4398">
        <w:rPr>
          <w:b/>
        </w:rPr>
        <w:t>(Değişik ibare:RG-26/5/2023-32202)</w:t>
      </w:r>
      <w:r w:rsidR="000D2CFC">
        <w:rPr>
          <w:b/>
        </w:rPr>
        <w:t xml:space="preserve"> </w:t>
      </w:r>
      <w:r w:rsidR="000D2CFC" w:rsidRPr="00CA04AD">
        <w:t>Kurumca</w:t>
      </w:r>
      <w:r w:rsidRPr="00CA04AD">
        <w:t> </w:t>
      </w:r>
      <w:r w:rsidRPr="00EB2C5E">
        <w:t>belirlenecek listedeki reasürörlerden topluluk içindekiler için %40’ı, dışındakiler için %60’ı aşması,</w:t>
      </w:r>
    </w:p>
    <w:p w14:paraId="4B07227A" w14:textId="77777777" w:rsidR="005B7DDB" w:rsidRPr="00EB2C5E" w:rsidRDefault="005B7DDB" w:rsidP="005B7DDB">
      <w:pPr>
        <w:widowControl w:val="0"/>
        <w:spacing w:line="276" w:lineRule="auto"/>
        <w:ind w:left="170" w:right="170"/>
      </w:pPr>
      <w:r w:rsidRPr="00EB2C5E">
        <w:t>2) Diğer reasürörler için %15’i aşması.</w:t>
      </w:r>
    </w:p>
    <w:p w14:paraId="6BC27E7B" w14:textId="77777777" w:rsidR="005B7DDB" w:rsidRPr="00EB2C5E" w:rsidRDefault="005B7DDB" w:rsidP="005B7DDB">
      <w:pPr>
        <w:widowControl w:val="0"/>
        <w:spacing w:line="276" w:lineRule="auto"/>
        <w:ind w:left="170" w:right="170"/>
      </w:pPr>
      <w:r w:rsidRPr="00EB2C5E">
        <w:t>b) Bölüşmesiz reasürans anlaşmasında tek bir reasüröre devredilen prim oranının;</w:t>
      </w:r>
    </w:p>
    <w:p w14:paraId="1F7B1E8F" w14:textId="72DA2EE8" w:rsidR="005B7DDB" w:rsidRPr="00EB2C5E" w:rsidRDefault="005B7DDB" w:rsidP="005B7DDB">
      <w:pPr>
        <w:widowControl w:val="0"/>
        <w:spacing w:line="276" w:lineRule="auto"/>
        <w:ind w:left="170" w:right="170"/>
      </w:pPr>
      <w:r w:rsidRPr="00EB2C5E">
        <w:t>1) </w:t>
      </w:r>
      <w:r w:rsidRPr="00EB2C5E">
        <w:rPr>
          <w:b/>
        </w:rPr>
        <w:t>(Değişik ibare:RG-26/10/2019-30930)</w:t>
      </w:r>
      <w:r w:rsidRPr="00EB2C5E">
        <w:t> </w:t>
      </w:r>
      <w:r w:rsidR="0060260A" w:rsidRPr="006B4398">
        <w:rPr>
          <w:b/>
        </w:rPr>
        <w:t>(Değişik ibare:RG-26/5/2023-32202)</w:t>
      </w:r>
      <w:r w:rsidR="008831B6">
        <w:rPr>
          <w:b/>
        </w:rPr>
        <w:t xml:space="preserve"> </w:t>
      </w:r>
      <w:r w:rsidR="008831B6">
        <w:rPr>
          <w:u w:val="single"/>
        </w:rPr>
        <w:t xml:space="preserve"> </w:t>
      </w:r>
      <w:r w:rsidR="008831B6" w:rsidRPr="00CA04AD">
        <w:t>Kurumca</w:t>
      </w:r>
      <w:r w:rsidRPr="00CA04AD">
        <w:t> </w:t>
      </w:r>
      <w:r w:rsidRPr="00EB2C5E">
        <w:t>belirlenecek listedeki reasürörlerden topluluk içindekiler için %40’ı, dışındakiler için %60’ı aşması,</w:t>
      </w:r>
    </w:p>
    <w:p w14:paraId="515020C0" w14:textId="77777777" w:rsidR="005B7DDB" w:rsidRPr="00EB2C5E" w:rsidRDefault="005B7DDB" w:rsidP="005B7DDB">
      <w:pPr>
        <w:widowControl w:val="0"/>
        <w:spacing w:line="276" w:lineRule="auto"/>
        <w:ind w:left="170" w:right="170"/>
      </w:pPr>
      <w:r w:rsidRPr="00EB2C5E">
        <w:t>2) Diğer reasürörler için %15’i aşması.</w:t>
      </w:r>
    </w:p>
    <w:p w14:paraId="0A054690" w14:textId="77777777" w:rsidR="005B7DDB" w:rsidRPr="00EB2C5E" w:rsidRDefault="005B7DDB" w:rsidP="005B7DDB">
      <w:pPr>
        <w:widowControl w:val="0"/>
        <w:spacing w:line="276" w:lineRule="auto"/>
        <w:ind w:left="170" w:right="170"/>
      </w:pPr>
      <w:r w:rsidRPr="00EB2C5E">
        <w:t>c) İhtiyari işlerde, tek bir reasüröre yapılacak devirde;</w:t>
      </w:r>
    </w:p>
    <w:p w14:paraId="0770A981" w14:textId="26C16E31" w:rsidR="005B7DDB" w:rsidRPr="00EB2C5E" w:rsidRDefault="005B7DDB" w:rsidP="005B7DDB">
      <w:pPr>
        <w:widowControl w:val="0"/>
        <w:spacing w:line="276" w:lineRule="auto"/>
        <w:ind w:left="170" w:right="170"/>
      </w:pPr>
      <w:r w:rsidRPr="00EB2C5E">
        <w:t>1) </w:t>
      </w:r>
      <w:r w:rsidRPr="00EB2C5E">
        <w:rPr>
          <w:b/>
        </w:rPr>
        <w:t>(Değişik ibare:RG-26/10/2019-30930)</w:t>
      </w:r>
      <w:r w:rsidRPr="00EB2C5E">
        <w:t> </w:t>
      </w:r>
      <w:r w:rsidR="008831B6">
        <w:rPr>
          <w:b/>
        </w:rPr>
        <w:t xml:space="preserve"> </w:t>
      </w:r>
      <w:r w:rsidR="008831B6" w:rsidRPr="006B4398">
        <w:rPr>
          <w:b/>
        </w:rPr>
        <w:t>(Değişik ibare:RG-26/5/2023-32202)</w:t>
      </w:r>
      <w:r w:rsidR="008831B6">
        <w:rPr>
          <w:b/>
        </w:rPr>
        <w:t xml:space="preserve"> </w:t>
      </w:r>
      <w:r w:rsidR="008831B6" w:rsidRPr="00CA04AD">
        <w:t xml:space="preserve">Kurumca </w:t>
      </w:r>
      <w:r w:rsidRPr="00CA04AD">
        <w:t> </w:t>
      </w:r>
      <w:r w:rsidRPr="00EB2C5E">
        <w:t>belirlenecek listedeki reasürörlerden topluluk içindekiler için sigorta bedelinin %40’ını, dışındakiler için %60’ını aşması,</w:t>
      </w:r>
    </w:p>
    <w:p w14:paraId="08236D45" w14:textId="77777777" w:rsidR="005B7DDB" w:rsidRPr="00EB2C5E" w:rsidRDefault="005B7DDB" w:rsidP="005B7DDB">
      <w:pPr>
        <w:widowControl w:val="0"/>
        <w:spacing w:line="276" w:lineRule="auto"/>
        <w:ind w:left="170" w:right="170"/>
      </w:pPr>
      <w:r w:rsidRPr="00EB2C5E">
        <w:t>2) Diğer reasürörler için sigorta bedelinin %15’ini aşması.</w:t>
      </w:r>
    </w:p>
    <w:p w14:paraId="52239468" w14:textId="77777777" w:rsidR="005B7DDB" w:rsidRPr="00EB2C5E" w:rsidRDefault="005B7DDB" w:rsidP="005B7DDB">
      <w:pPr>
        <w:widowControl w:val="0"/>
        <w:spacing w:line="276" w:lineRule="auto"/>
        <w:ind w:left="170" w:right="170"/>
      </w:pPr>
      <w:r w:rsidRPr="00EB2C5E">
        <w:t>(4) </w:t>
      </w:r>
      <w:r w:rsidRPr="00EB2C5E">
        <w:rPr>
          <w:b/>
        </w:rPr>
        <w:t>(Mülga:RG-11/7/2017- 30121)</w:t>
      </w:r>
      <w:r>
        <w:rPr>
          <w:rStyle w:val="DipnotBavurusu"/>
          <w:b/>
        </w:rPr>
        <w:footnoteReference w:id="7"/>
      </w:r>
      <w:r>
        <w:t> </w:t>
      </w:r>
      <w:r w:rsidRPr="00EB2C5E">
        <w:t> </w:t>
      </w:r>
    </w:p>
    <w:p w14:paraId="3A01374B" w14:textId="77777777" w:rsidR="005B7DDB" w:rsidRPr="00EB2C5E" w:rsidRDefault="005B7DDB" w:rsidP="005B7DDB">
      <w:pPr>
        <w:widowControl w:val="0"/>
        <w:spacing w:line="276" w:lineRule="auto"/>
        <w:ind w:left="170" w:right="170"/>
      </w:pPr>
      <w:r w:rsidRPr="00EB2C5E">
        <w:t>(5) Muallak tazminat karşılığı riski hesabında, branşlar itibarıyla net muallak tazminat karşılığı tutarına aşağıdaki çarpanlar uygulanır;</w:t>
      </w:r>
    </w:p>
    <w:p w14:paraId="5BB30618" w14:textId="77777777" w:rsidR="005B7DDB" w:rsidRPr="00626E0B" w:rsidRDefault="005B7DDB" w:rsidP="005B7DDB">
      <w:pPr>
        <w:ind w:firstLine="567"/>
        <w:rPr>
          <w:kern w:val="0"/>
          <w:lang w:eastAsia="tr-TR"/>
        </w:rPr>
      </w:pPr>
      <w:r w:rsidRPr="00626E0B">
        <w:rPr>
          <w:kern w:val="0"/>
          <w:lang w:eastAsia="tr-TR"/>
        </w:rPr>
        <w:t> </w:t>
      </w:r>
    </w:p>
    <w:tbl>
      <w:tblPr>
        <w:tblW w:w="0" w:type="auto"/>
        <w:jc w:val="center"/>
        <w:tblCellMar>
          <w:left w:w="0" w:type="dxa"/>
          <w:right w:w="0" w:type="dxa"/>
        </w:tblCellMar>
        <w:tblLook w:val="04A0" w:firstRow="1" w:lastRow="0" w:firstColumn="1" w:lastColumn="0" w:noHBand="0" w:noVBand="1"/>
      </w:tblPr>
      <w:tblGrid>
        <w:gridCol w:w="800"/>
        <w:gridCol w:w="7378"/>
        <w:gridCol w:w="874"/>
      </w:tblGrid>
      <w:tr w:rsidR="005B7DDB" w:rsidRPr="00626E0B" w14:paraId="4309317E" w14:textId="77777777" w:rsidTr="006B4398">
        <w:trPr>
          <w:jc w:val="center"/>
        </w:trPr>
        <w:tc>
          <w:tcPr>
            <w:tcW w:w="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FDBC5A" w14:textId="77777777" w:rsidR="005B7DDB" w:rsidRPr="00626E0B" w:rsidRDefault="005B7DDB" w:rsidP="006B4398">
            <w:pPr>
              <w:rPr>
                <w:kern w:val="0"/>
                <w:lang w:eastAsia="tr-TR"/>
              </w:rPr>
            </w:pPr>
            <w:r w:rsidRPr="00626E0B">
              <w:rPr>
                <w:kern w:val="0"/>
                <w:lang w:eastAsia="tr-TR"/>
              </w:rPr>
              <w:t>a)</w:t>
            </w:r>
          </w:p>
        </w:tc>
        <w:tc>
          <w:tcPr>
            <w:tcW w:w="7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FCFA5" w14:textId="77777777" w:rsidR="005B7DDB" w:rsidRPr="00626E0B" w:rsidRDefault="005B7DDB" w:rsidP="006B4398">
            <w:pPr>
              <w:rPr>
                <w:kern w:val="0"/>
                <w:lang w:eastAsia="tr-TR"/>
              </w:rPr>
            </w:pPr>
            <w:r w:rsidRPr="00626E0B">
              <w:rPr>
                <w:kern w:val="0"/>
                <w:lang w:eastAsia="tr-TR"/>
              </w:rPr>
              <w:t>Kaza (Uzun süreli sigortalar hariç)</w:t>
            </w:r>
          </w:p>
        </w:tc>
        <w:tc>
          <w:tcPr>
            <w:tcW w:w="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DA5A9" w14:textId="77777777" w:rsidR="005B7DDB" w:rsidRPr="00626E0B" w:rsidRDefault="005B7DDB" w:rsidP="006B4398">
            <w:pPr>
              <w:rPr>
                <w:kern w:val="0"/>
                <w:lang w:eastAsia="tr-TR"/>
              </w:rPr>
            </w:pPr>
            <w:r w:rsidRPr="00626E0B">
              <w:rPr>
                <w:kern w:val="0"/>
                <w:lang w:eastAsia="tr-TR"/>
              </w:rPr>
              <w:t>0,025</w:t>
            </w:r>
          </w:p>
        </w:tc>
      </w:tr>
      <w:tr w:rsidR="005B7DDB" w:rsidRPr="00626E0B" w14:paraId="32E85784"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C743B" w14:textId="77777777" w:rsidR="005B7DDB" w:rsidRPr="00626E0B" w:rsidRDefault="005B7DDB" w:rsidP="006B4398">
            <w:pPr>
              <w:jc w:val="left"/>
              <w:rPr>
                <w:kern w:val="0"/>
                <w:lang w:eastAsia="tr-TR"/>
              </w:rPr>
            </w:pP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22C3E3E3" w14:textId="77777777" w:rsidR="005B7DDB" w:rsidRPr="00626E0B" w:rsidRDefault="005B7DDB" w:rsidP="006B4398">
            <w:pPr>
              <w:rPr>
                <w:kern w:val="0"/>
                <w:lang w:eastAsia="tr-TR"/>
              </w:rPr>
            </w:pPr>
            <w:r w:rsidRPr="00626E0B">
              <w:rPr>
                <w:kern w:val="0"/>
                <w:lang w:eastAsia="tr-TR"/>
              </w:rPr>
              <w:t>Kaza (Uzun süreli)</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500A36E2" w14:textId="77777777" w:rsidR="005B7DDB" w:rsidRPr="00626E0B" w:rsidRDefault="005B7DDB" w:rsidP="006B4398">
            <w:pPr>
              <w:rPr>
                <w:kern w:val="0"/>
                <w:lang w:eastAsia="tr-TR"/>
              </w:rPr>
            </w:pPr>
            <w:r w:rsidRPr="00626E0B">
              <w:rPr>
                <w:kern w:val="0"/>
                <w:lang w:eastAsia="tr-TR"/>
              </w:rPr>
              <w:t>0,015</w:t>
            </w:r>
          </w:p>
        </w:tc>
      </w:tr>
      <w:tr w:rsidR="005B7DDB" w:rsidRPr="00626E0B" w14:paraId="04681A34"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22D82" w14:textId="77777777" w:rsidR="005B7DDB" w:rsidRPr="00626E0B" w:rsidRDefault="005B7DDB" w:rsidP="006B4398">
            <w:pPr>
              <w:rPr>
                <w:kern w:val="0"/>
                <w:lang w:eastAsia="tr-TR"/>
              </w:rPr>
            </w:pPr>
            <w:r w:rsidRPr="00626E0B">
              <w:rPr>
                <w:kern w:val="0"/>
                <w:lang w:eastAsia="tr-TR"/>
              </w:rPr>
              <w:t>b)</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3548A3CD" w14:textId="77777777" w:rsidR="005B7DDB" w:rsidRPr="00626E0B" w:rsidRDefault="005B7DDB" w:rsidP="006B4398">
            <w:pPr>
              <w:rPr>
                <w:kern w:val="0"/>
                <w:lang w:eastAsia="tr-TR"/>
              </w:rPr>
            </w:pPr>
            <w:r w:rsidRPr="00626E0B">
              <w:rPr>
                <w:kern w:val="0"/>
                <w:lang w:eastAsia="tr-TR"/>
              </w:rPr>
              <w:t>Hastalık/Sağlık (Uzun süreli sigortalar hariç)</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3EC0C591" w14:textId="77777777" w:rsidR="005B7DDB" w:rsidRPr="00626E0B" w:rsidRDefault="005B7DDB" w:rsidP="006B4398">
            <w:pPr>
              <w:rPr>
                <w:kern w:val="0"/>
                <w:lang w:eastAsia="tr-TR"/>
              </w:rPr>
            </w:pPr>
            <w:r w:rsidRPr="00626E0B">
              <w:rPr>
                <w:kern w:val="0"/>
                <w:lang w:eastAsia="tr-TR"/>
              </w:rPr>
              <w:t>0,080</w:t>
            </w:r>
          </w:p>
        </w:tc>
      </w:tr>
      <w:tr w:rsidR="005B7DDB" w:rsidRPr="00626E0B" w14:paraId="0A1402C0"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1FE28" w14:textId="77777777" w:rsidR="005B7DDB" w:rsidRPr="00626E0B" w:rsidRDefault="005B7DDB" w:rsidP="006B4398">
            <w:pPr>
              <w:jc w:val="left"/>
              <w:rPr>
                <w:kern w:val="0"/>
                <w:lang w:eastAsia="tr-TR"/>
              </w:rPr>
            </w:pP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35400006" w14:textId="77777777" w:rsidR="005B7DDB" w:rsidRPr="00626E0B" w:rsidRDefault="005B7DDB" w:rsidP="006B4398">
            <w:pPr>
              <w:rPr>
                <w:kern w:val="0"/>
                <w:lang w:eastAsia="tr-TR"/>
              </w:rPr>
            </w:pPr>
            <w:r w:rsidRPr="00626E0B">
              <w:rPr>
                <w:kern w:val="0"/>
                <w:lang w:eastAsia="tr-TR"/>
              </w:rPr>
              <w:t>Hastalık/Sağlık (Uzun süreli)</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34DC88F" w14:textId="77777777" w:rsidR="005B7DDB" w:rsidRPr="00626E0B" w:rsidRDefault="005B7DDB" w:rsidP="006B4398">
            <w:pPr>
              <w:rPr>
                <w:kern w:val="0"/>
                <w:lang w:eastAsia="tr-TR"/>
              </w:rPr>
            </w:pPr>
            <w:r w:rsidRPr="00626E0B">
              <w:rPr>
                <w:kern w:val="0"/>
                <w:lang w:eastAsia="tr-TR"/>
              </w:rPr>
              <w:t>0,050</w:t>
            </w:r>
          </w:p>
        </w:tc>
      </w:tr>
      <w:tr w:rsidR="005B7DDB" w:rsidRPr="00626E0B" w14:paraId="3B4A30F8"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A2956" w14:textId="77777777" w:rsidR="005B7DDB" w:rsidRPr="00626E0B" w:rsidRDefault="005B7DDB" w:rsidP="006B4398">
            <w:pPr>
              <w:rPr>
                <w:kern w:val="0"/>
                <w:lang w:eastAsia="tr-TR"/>
              </w:rPr>
            </w:pPr>
            <w:r w:rsidRPr="00626E0B">
              <w:rPr>
                <w:kern w:val="0"/>
                <w:lang w:eastAsia="tr-TR"/>
              </w:rPr>
              <w:t>c)</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4CD09AD0" w14:textId="77777777" w:rsidR="005B7DDB" w:rsidRPr="00626E0B" w:rsidRDefault="005B7DDB" w:rsidP="006B4398">
            <w:pPr>
              <w:rPr>
                <w:kern w:val="0"/>
                <w:lang w:eastAsia="tr-TR"/>
              </w:rPr>
            </w:pPr>
            <w:r w:rsidRPr="00626E0B">
              <w:rPr>
                <w:kern w:val="0"/>
                <w:lang w:eastAsia="tr-TR"/>
              </w:rPr>
              <w:t>Kara Araçları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9CFFDD8" w14:textId="77777777" w:rsidR="005B7DDB" w:rsidRPr="00626E0B" w:rsidRDefault="005B7DDB" w:rsidP="006B4398">
            <w:pPr>
              <w:rPr>
                <w:kern w:val="0"/>
                <w:lang w:eastAsia="tr-TR"/>
              </w:rPr>
            </w:pPr>
            <w:r w:rsidRPr="00626E0B">
              <w:rPr>
                <w:kern w:val="0"/>
                <w:lang w:eastAsia="tr-TR"/>
              </w:rPr>
              <w:t>0,075</w:t>
            </w:r>
          </w:p>
        </w:tc>
      </w:tr>
      <w:tr w:rsidR="005B7DDB" w:rsidRPr="00626E0B" w14:paraId="7DF01D50"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56A58" w14:textId="77777777" w:rsidR="005B7DDB" w:rsidRPr="00626E0B" w:rsidRDefault="005B7DDB" w:rsidP="006B4398">
            <w:pPr>
              <w:rPr>
                <w:kern w:val="0"/>
                <w:lang w:eastAsia="tr-TR"/>
              </w:rPr>
            </w:pPr>
            <w:r w:rsidRPr="00626E0B">
              <w:rPr>
                <w:kern w:val="0"/>
                <w:lang w:eastAsia="tr-TR"/>
              </w:rPr>
              <w:t>ç)</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0A0D7A0E" w14:textId="77777777" w:rsidR="005B7DDB" w:rsidRPr="00626E0B" w:rsidRDefault="005B7DDB" w:rsidP="006B4398">
            <w:pPr>
              <w:rPr>
                <w:kern w:val="0"/>
                <w:lang w:eastAsia="tr-TR"/>
              </w:rPr>
            </w:pPr>
            <w:r w:rsidRPr="00626E0B">
              <w:rPr>
                <w:kern w:val="0"/>
                <w:lang w:eastAsia="tr-TR"/>
              </w:rPr>
              <w:t>Raylı Araçlar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42101486" w14:textId="77777777" w:rsidR="005B7DDB" w:rsidRPr="00626E0B" w:rsidRDefault="005B7DDB" w:rsidP="006B4398">
            <w:pPr>
              <w:rPr>
                <w:kern w:val="0"/>
                <w:lang w:eastAsia="tr-TR"/>
              </w:rPr>
            </w:pPr>
            <w:r w:rsidRPr="00626E0B">
              <w:rPr>
                <w:kern w:val="0"/>
                <w:lang w:eastAsia="tr-TR"/>
              </w:rPr>
              <w:t>0,050</w:t>
            </w:r>
          </w:p>
        </w:tc>
      </w:tr>
      <w:tr w:rsidR="005B7DDB" w:rsidRPr="00626E0B" w14:paraId="3B5C44B1"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16E95" w14:textId="77777777" w:rsidR="005B7DDB" w:rsidRPr="00626E0B" w:rsidRDefault="005B7DDB" w:rsidP="006B4398">
            <w:pPr>
              <w:rPr>
                <w:kern w:val="0"/>
                <w:lang w:eastAsia="tr-TR"/>
              </w:rPr>
            </w:pPr>
            <w:r w:rsidRPr="00626E0B">
              <w:rPr>
                <w:kern w:val="0"/>
                <w:lang w:eastAsia="tr-TR"/>
              </w:rPr>
              <w:t>d)</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6F1C5950" w14:textId="77777777" w:rsidR="005B7DDB" w:rsidRPr="00626E0B" w:rsidRDefault="005B7DDB" w:rsidP="006B4398">
            <w:pPr>
              <w:rPr>
                <w:kern w:val="0"/>
                <w:lang w:eastAsia="tr-TR"/>
              </w:rPr>
            </w:pPr>
            <w:r w:rsidRPr="00626E0B">
              <w:rPr>
                <w:kern w:val="0"/>
                <w:lang w:eastAsia="tr-TR"/>
              </w:rPr>
              <w:t>Hava Araçları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2D9B56C3" w14:textId="77777777" w:rsidR="005B7DDB" w:rsidRPr="00626E0B" w:rsidRDefault="005B7DDB" w:rsidP="006B4398">
            <w:pPr>
              <w:rPr>
                <w:kern w:val="0"/>
                <w:lang w:eastAsia="tr-TR"/>
              </w:rPr>
            </w:pPr>
            <w:r w:rsidRPr="00626E0B">
              <w:rPr>
                <w:kern w:val="0"/>
                <w:lang w:eastAsia="tr-TR"/>
              </w:rPr>
              <w:t>0,070</w:t>
            </w:r>
          </w:p>
        </w:tc>
      </w:tr>
      <w:tr w:rsidR="005B7DDB" w:rsidRPr="00626E0B" w14:paraId="536193B6"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40993" w14:textId="77777777" w:rsidR="005B7DDB" w:rsidRPr="00626E0B" w:rsidRDefault="005B7DDB" w:rsidP="006B4398">
            <w:pPr>
              <w:rPr>
                <w:kern w:val="0"/>
                <w:lang w:eastAsia="tr-TR"/>
              </w:rPr>
            </w:pPr>
            <w:r w:rsidRPr="00626E0B">
              <w:rPr>
                <w:kern w:val="0"/>
                <w:lang w:eastAsia="tr-TR"/>
              </w:rPr>
              <w:t>e)</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44B02CFC" w14:textId="77777777" w:rsidR="005B7DDB" w:rsidRPr="00626E0B" w:rsidRDefault="005B7DDB" w:rsidP="006B4398">
            <w:pPr>
              <w:rPr>
                <w:kern w:val="0"/>
                <w:lang w:eastAsia="tr-TR"/>
              </w:rPr>
            </w:pPr>
            <w:r w:rsidRPr="00626E0B">
              <w:rPr>
                <w:kern w:val="0"/>
                <w:lang w:eastAsia="tr-TR"/>
              </w:rPr>
              <w:t>Su Araçları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35BA9E8F" w14:textId="77777777" w:rsidR="005B7DDB" w:rsidRPr="00626E0B" w:rsidRDefault="005B7DDB" w:rsidP="006B4398">
            <w:pPr>
              <w:rPr>
                <w:kern w:val="0"/>
                <w:lang w:eastAsia="tr-TR"/>
              </w:rPr>
            </w:pPr>
            <w:r w:rsidRPr="00626E0B">
              <w:rPr>
                <w:kern w:val="0"/>
                <w:lang w:eastAsia="tr-TR"/>
              </w:rPr>
              <w:t>0,055</w:t>
            </w:r>
          </w:p>
        </w:tc>
      </w:tr>
      <w:tr w:rsidR="005B7DDB" w:rsidRPr="00626E0B" w14:paraId="0B9AB234"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C9D0F" w14:textId="77777777" w:rsidR="005B7DDB" w:rsidRPr="00626E0B" w:rsidRDefault="005B7DDB" w:rsidP="006B4398">
            <w:pPr>
              <w:rPr>
                <w:kern w:val="0"/>
                <w:lang w:eastAsia="tr-TR"/>
              </w:rPr>
            </w:pPr>
            <w:r w:rsidRPr="00626E0B">
              <w:rPr>
                <w:kern w:val="0"/>
                <w:lang w:eastAsia="tr-TR"/>
              </w:rPr>
              <w:t>f)</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1ED23087" w14:textId="77777777" w:rsidR="005B7DDB" w:rsidRPr="00626E0B" w:rsidRDefault="005B7DDB" w:rsidP="006B4398">
            <w:pPr>
              <w:rPr>
                <w:kern w:val="0"/>
                <w:lang w:eastAsia="tr-TR"/>
              </w:rPr>
            </w:pPr>
            <w:r w:rsidRPr="00626E0B">
              <w:rPr>
                <w:kern w:val="0"/>
                <w:lang w:eastAsia="tr-TR"/>
              </w:rPr>
              <w:t>Nakliyat</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009C69FD" w14:textId="77777777" w:rsidR="005B7DDB" w:rsidRPr="00626E0B" w:rsidRDefault="005B7DDB" w:rsidP="006B4398">
            <w:pPr>
              <w:rPr>
                <w:kern w:val="0"/>
                <w:lang w:eastAsia="tr-TR"/>
              </w:rPr>
            </w:pPr>
            <w:r w:rsidRPr="00626E0B">
              <w:rPr>
                <w:kern w:val="0"/>
                <w:lang w:eastAsia="tr-TR"/>
              </w:rPr>
              <w:t>0,035</w:t>
            </w:r>
          </w:p>
        </w:tc>
      </w:tr>
      <w:tr w:rsidR="005B7DDB" w:rsidRPr="00626E0B" w14:paraId="2B470CF9"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33D92" w14:textId="77777777" w:rsidR="005B7DDB" w:rsidRPr="00626E0B" w:rsidRDefault="005B7DDB" w:rsidP="006B4398">
            <w:pPr>
              <w:rPr>
                <w:kern w:val="0"/>
                <w:lang w:eastAsia="tr-TR"/>
              </w:rPr>
            </w:pPr>
            <w:r w:rsidRPr="00626E0B">
              <w:rPr>
                <w:kern w:val="0"/>
                <w:lang w:eastAsia="tr-TR"/>
              </w:rPr>
              <w:t>g)</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1F4DF6BA" w14:textId="77777777" w:rsidR="005B7DDB" w:rsidRPr="00626E0B" w:rsidRDefault="005B7DDB" w:rsidP="006B4398">
            <w:pPr>
              <w:rPr>
                <w:kern w:val="0"/>
                <w:lang w:eastAsia="tr-TR"/>
              </w:rPr>
            </w:pPr>
            <w:r w:rsidRPr="00626E0B">
              <w:rPr>
                <w:kern w:val="0"/>
                <w:lang w:eastAsia="tr-TR"/>
              </w:rPr>
              <w:t>Yangın ve Doğal Afetler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0CFEEFED" w14:textId="77777777" w:rsidR="005B7DDB" w:rsidRPr="00626E0B" w:rsidRDefault="005B7DDB" w:rsidP="006B4398">
            <w:pPr>
              <w:rPr>
                <w:kern w:val="0"/>
                <w:lang w:eastAsia="tr-TR"/>
              </w:rPr>
            </w:pPr>
            <w:r w:rsidRPr="00626E0B">
              <w:rPr>
                <w:kern w:val="0"/>
                <w:lang w:eastAsia="tr-TR"/>
              </w:rPr>
              <w:t>0,040</w:t>
            </w:r>
          </w:p>
        </w:tc>
      </w:tr>
      <w:tr w:rsidR="005B7DDB" w:rsidRPr="00626E0B" w14:paraId="42900184"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976EF" w14:textId="77777777" w:rsidR="005B7DDB" w:rsidRPr="00626E0B" w:rsidRDefault="005B7DDB" w:rsidP="006B4398">
            <w:pPr>
              <w:rPr>
                <w:kern w:val="0"/>
                <w:lang w:eastAsia="tr-TR"/>
              </w:rPr>
            </w:pPr>
            <w:r w:rsidRPr="00626E0B">
              <w:rPr>
                <w:kern w:val="0"/>
                <w:lang w:eastAsia="tr-TR"/>
              </w:rPr>
              <w:t>ğ)</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4EE49DCB" w14:textId="77777777" w:rsidR="005B7DDB" w:rsidRPr="00626E0B" w:rsidRDefault="005B7DDB" w:rsidP="006B4398">
            <w:pPr>
              <w:rPr>
                <w:kern w:val="0"/>
                <w:lang w:eastAsia="tr-TR"/>
              </w:rPr>
            </w:pPr>
            <w:r w:rsidRPr="00626E0B">
              <w:rPr>
                <w:kern w:val="0"/>
                <w:lang w:eastAsia="tr-TR"/>
              </w:rPr>
              <w:t>Genel Zararlar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33864EF6" w14:textId="77777777" w:rsidR="005B7DDB" w:rsidRPr="00626E0B" w:rsidRDefault="005B7DDB" w:rsidP="006B4398">
            <w:pPr>
              <w:rPr>
                <w:kern w:val="0"/>
                <w:lang w:eastAsia="tr-TR"/>
              </w:rPr>
            </w:pPr>
            <w:r w:rsidRPr="00626E0B">
              <w:rPr>
                <w:kern w:val="0"/>
                <w:lang w:eastAsia="tr-TR"/>
              </w:rPr>
              <w:t>0,040</w:t>
            </w:r>
          </w:p>
        </w:tc>
      </w:tr>
      <w:tr w:rsidR="005B7DDB" w:rsidRPr="00626E0B" w14:paraId="1C5C2C68"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7101A" w14:textId="77777777" w:rsidR="005B7DDB" w:rsidRPr="00626E0B" w:rsidRDefault="005B7DDB" w:rsidP="006B4398">
            <w:pPr>
              <w:rPr>
                <w:kern w:val="0"/>
                <w:lang w:eastAsia="tr-TR"/>
              </w:rPr>
            </w:pPr>
            <w:r w:rsidRPr="00626E0B">
              <w:rPr>
                <w:kern w:val="0"/>
                <w:lang w:eastAsia="tr-TR"/>
              </w:rPr>
              <w:t>h)</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2351858C" w14:textId="77777777" w:rsidR="005B7DDB" w:rsidRPr="00626E0B" w:rsidRDefault="005B7DDB" w:rsidP="006B4398">
            <w:pPr>
              <w:rPr>
                <w:kern w:val="0"/>
                <w:lang w:eastAsia="tr-TR"/>
              </w:rPr>
            </w:pPr>
            <w:r w:rsidRPr="00626E0B">
              <w:rPr>
                <w:kern w:val="0"/>
                <w:lang w:eastAsia="tr-TR"/>
              </w:rPr>
              <w:t>Kara Araçları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097D0602" w14:textId="77777777" w:rsidR="005B7DDB" w:rsidRPr="00626E0B" w:rsidRDefault="005B7DDB" w:rsidP="006B4398">
            <w:pPr>
              <w:rPr>
                <w:kern w:val="0"/>
                <w:lang w:eastAsia="tr-TR"/>
              </w:rPr>
            </w:pPr>
            <w:r w:rsidRPr="00626E0B">
              <w:rPr>
                <w:kern w:val="0"/>
                <w:lang w:eastAsia="tr-TR"/>
              </w:rPr>
              <w:t>0,090</w:t>
            </w:r>
          </w:p>
        </w:tc>
      </w:tr>
      <w:tr w:rsidR="005B7DDB" w:rsidRPr="00626E0B" w14:paraId="7F98C24B"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055AB" w14:textId="77777777" w:rsidR="005B7DDB" w:rsidRPr="00626E0B" w:rsidRDefault="005B7DDB" w:rsidP="006B4398">
            <w:pPr>
              <w:rPr>
                <w:kern w:val="0"/>
                <w:lang w:eastAsia="tr-TR"/>
              </w:rPr>
            </w:pPr>
            <w:r w:rsidRPr="00626E0B">
              <w:rPr>
                <w:kern w:val="0"/>
                <w:lang w:eastAsia="tr-TR"/>
              </w:rPr>
              <w:lastRenderedPageBreak/>
              <w:t>ı)</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4E834A53" w14:textId="77777777" w:rsidR="005B7DDB" w:rsidRPr="00626E0B" w:rsidRDefault="005B7DDB" w:rsidP="006B4398">
            <w:pPr>
              <w:rPr>
                <w:kern w:val="0"/>
                <w:lang w:eastAsia="tr-TR"/>
              </w:rPr>
            </w:pPr>
            <w:r w:rsidRPr="00626E0B">
              <w:rPr>
                <w:kern w:val="0"/>
                <w:lang w:eastAsia="tr-TR"/>
              </w:rPr>
              <w:t>Hava Araçları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1DC73DC0" w14:textId="77777777" w:rsidR="005B7DDB" w:rsidRPr="00626E0B" w:rsidRDefault="005B7DDB" w:rsidP="006B4398">
            <w:pPr>
              <w:rPr>
                <w:kern w:val="0"/>
                <w:lang w:eastAsia="tr-TR"/>
              </w:rPr>
            </w:pPr>
            <w:r w:rsidRPr="00626E0B">
              <w:rPr>
                <w:kern w:val="0"/>
                <w:lang w:eastAsia="tr-TR"/>
              </w:rPr>
              <w:t>0,025</w:t>
            </w:r>
          </w:p>
        </w:tc>
      </w:tr>
      <w:tr w:rsidR="005B7DDB" w:rsidRPr="00626E0B" w14:paraId="7AEAFBC2"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2A565" w14:textId="77777777" w:rsidR="005B7DDB" w:rsidRPr="00626E0B" w:rsidRDefault="005B7DDB" w:rsidP="006B4398">
            <w:pPr>
              <w:rPr>
                <w:kern w:val="0"/>
                <w:lang w:eastAsia="tr-TR"/>
              </w:rPr>
            </w:pPr>
            <w:r w:rsidRPr="00626E0B">
              <w:rPr>
                <w:kern w:val="0"/>
                <w:lang w:eastAsia="tr-TR"/>
              </w:rPr>
              <w:t>i)</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3D6FC7C4" w14:textId="77777777" w:rsidR="005B7DDB" w:rsidRPr="00626E0B" w:rsidRDefault="005B7DDB" w:rsidP="006B4398">
            <w:pPr>
              <w:rPr>
                <w:kern w:val="0"/>
                <w:lang w:eastAsia="tr-TR"/>
              </w:rPr>
            </w:pPr>
            <w:r w:rsidRPr="00626E0B">
              <w:rPr>
                <w:kern w:val="0"/>
                <w:lang w:eastAsia="tr-TR"/>
              </w:rPr>
              <w:t>Su Araçları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044F8D43" w14:textId="77777777" w:rsidR="005B7DDB" w:rsidRPr="00626E0B" w:rsidRDefault="005B7DDB" w:rsidP="006B4398">
            <w:pPr>
              <w:rPr>
                <w:kern w:val="0"/>
                <w:lang w:eastAsia="tr-TR"/>
              </w:rPr>
            </w:pPr>
            <w:r w:rsidRPr="00626E0B">
              <w:rPr>
                <w:kern w:val="0"/>
                <w:lang w:eastAsia="tr-TR"/>
              </w:rPr>
              <w:t>0,020</w:t>
            </w:r>
          </w:p>
        </w:tc>
      </w:tr>
      <w:tr w:rsidR="005B7DDB" w:rsidRPr="00626E0B" w14:paraId="138D6CD5"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93910" w14:textId="77777777" w:rsidR="005B7DDB" w:rsidRPr="00626E0B" w:rsidRDefault="005B7DDB" w:rsidP="006B4398">
            <w:pPr>
              <w:rPr>
                <w:kern w:val="0"/>
                <w:lang w:eastAsia="tr-TR"/>
              </w:rPr>
            </w:pPr>
            <w:r w:rsidRPr="00626E0B">
              <w:rPr>
                <w:kern w:val="0"/>
                <w:lang w:eastAsia="tr-TR"/>
              </w:rPr>
              <w:t>j)</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799EF0C1" w14:textId="77777777" w:rsidR="005B7DDB" w:rsidRPr="00626E0B" w:rsidRDefault="005B7DDB" w:rsidP="006B4398">
            <w:pPr>
              <w:rPr>
                <w:kern w:val="0"/>
                <w:lang w:eastAsia="tr-TR"/>
              </w:rPr>
            </w:pPr>
            <w:r w:rsidRPr="00626E0B">
              <w:rPr>
                <w:kern w:val="0"/>
                <w:lang w:eastAsia="tr-TR"/>
              </w:rPr>
              <w:t>Genel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61870310" w14:textId="77777777" w:rsidR="005B7DDB" w:rsidRPr="00626E0B" w:rsidRDefault="005B7DDB" w:rsidP="006B4398">
            <w:pPr>
              <w:rPr>
                <w:kern w:val="0"/>
                <w:lang w:eastAsia="tr-TR"/>
              </w:rPr>
            </w:pPr>
            <w:r w:rsidRPr="00626E0B">
              <w:rPr>
                <w:kern w:val="0"/>
                <w:lang w:eastAsia="tr-TR"/>
              </w:rPr>
              <w:t>0,060</w:t>
            </w:r>
          </w:p>
        </w:tc>
      </w:tr>
      <w:tr w:rsidR="005B7DDB" w:rsidRPr="00626E0B" w14:paraId="6EEE4342"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4F00F" w14:textId="77777777" w:rsidR="005B7DDB" w:rsidRPr="00626E0B" w:rsidRDefault="005B7DDB" w:rsidP="006B4398">
            <w:pPr>
              <w:rPr>
                <w:kern w:val="0"/>
                <w:lang w:eastAsia="tr-TR"/>
              </w:rPr>
            </w:pPr>
            <w:r w:rsidRPr="00626E0B">
              <w:rPr>
                <w:kern w:val="0"/>
                <w:lang w:eastAsia="tr-TR"/>
              </w:rPr>
              <w:t>k)</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73CA50A1" w14:textId="77777777" w:rsidR="005B7DDB" w:rsidRPr="00626E0B" w:rsidRDefault="005B7DDB" w:rsidP="006B4398">
            <w:pPr>
              <w:rPr>
                <w:kern w:val="0"/>
                <w:lang w:eastAsia="tr-TR"/>
              </w:rPr>
            </w:pPr>
            <w:r w:rsidRPr="00626E0B">
              <w:rPr>
                <w:kern w:val="0"/>
                <w:lang w:eastAsia="tr-TR"/>
              </w:rPr>
              <w:t>Kredi (KOBİ’lere sunulan ticari alacak sigortaları için 0,030)</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338420E2" w14:textId="77777777" w:rsidR="005B7DDB" w:rsidRPr="00626E0B" w:rsidRDefault="005B7DDB" w:rsidP="006B4398">
            <w:pPr>
              <w:rPr>
                <w:kern w:val="0"/>
                <w:lang w:eastAsia="tr-TR"/>
              </w:rPr>
            </w:pPr>
            <w:r w:rsidRPr="00626E0B">
              <w:rPr>
                <w:kern w:val="0"/>
                <w:lang w:eastAsia="tr-TR"/>
              </w:rPr>
              <w:t>0,055</w:t>
            </w:r>
          </w:p>
        </w:tc>
      </w:tr>
      <w:tr w:rsidR="005B7DDB" w:rsidRPr="00626E0B" w14:paraId="5C10B364"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72DEB" w14:textId="77777777" w:rsidR="005B7DDB" w:rsidRPr="00626E0B" w:rsidRDefault="005B7DDB" w:rsidP="006B4398">
            <w:pPr>
              <w:rPr>
                <w:kern w:val="0"/>
                <w:lang w:eastAsia="tr-TR"/>
              </w:rPr>
            </w:pPr>
            <w:r w:rsidRPr="00626E0B">
              <w:rPr>
                <w:kern w:val="0"/>
                <w:lang w:eastAsia="tr-TR"/>
              </w:rPr>
              <w:t>l)</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53C95C6C" w14:textId="77777777" w:rsidR="005B7DDB" w:rsidRPr="00626E0B" w:rsidRDefault="005B7DDB" w:rsidP="006B4398">
            <w:pPr>
              <w:rPr>
                <w:kern w:val="0"/>
                <w:lang w:eastAsia="tr-TR"/>
              </w:rPr>
            </w:pPr>
            <w:r w:rsidRPr="00626E0B">
              <w:rPr>
                <w:kern w:val="0"/>
                <w:lang w:eastAsia="tr-TR"/>
              </w:rPr>
              <w:t>Kefalet</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6EEB8315" w14:textId="77777777" w:rsidR="005B7DDB" w:rsidRPr="00626E0B" w:rsidRDefault="005B7DDB" w:rsidP="006B4398">
            <w:pPr>
              <w:rPr>
                <w:kern w:val="0"/>
                <w:lang w:eastAsia="tr-TR"/>
              </w:rPr>
            </w:pPr>
            <w:r w:rsidRPr="00626E0B">
              <w:rPr>
                <w:kern w:val="0"/>
                <w:lang w:eastAsia="tr-TR"/>
              </w:rPr>
              <w:t>0,030</w:t>
            </w:r>
          </w:p>
        </w:tc>
      </w:tr>
      <w:tr w:rsidR="005B7DDB" w:rsidRPr="00626E0B" w14:paraId="433A7B4D"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ED96D" w14:textId="77777777" w:rsidR="005B7DDB" w:rsidRPr="00626E0B" w:rsidRDefault="005B7DDB" w:rsidP="006B4398">
            <w:pPr>
              <w:rPr>
                <w:kern w:val="0"/>
                <w:lang w:eastAsia="tr-TR"/>
              </w:rPr>
            </w:pPr>
            <w:r w:rsidRPr="00626E0B">
              <w:rPr>
                <w:kern w:val="0"/>
                <w:lang w:eastAsia="tr-TR"/>
              </w:rPr>
              <w:t>m)</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3FA7D2C2" w14:textId="77777777" w:rsidR="005B7DDB" w:rsidRPr="00626E0B" w:rsidRDefault="005B7DDB" w:rsidP="006B4398">
            <w:pPr>
              <w:rPr>
                <w:kern w:val="0"/>
                <w:lang w:eastAsia="tr-TR"/>
              </w:rPr>
            </w:pPr>
            <w:r w:rsidRPr="00626E0B">
              <w:rPr>
                <w:kern w:val="0"/>
                <w:lang w:eastAsia="tr-TR"/>
              </w:rPr>
              <w:t>Finansal Kayıplar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244D441B" w14:textId="77777777" w:rsidR="005B7DDB" w:rsidRPr="00626E0B" w:rsidRDefault="005B7DDB" w:rsidP="006B4398">
            <w:pPr>
              <w:rPr>
                <w:kern w:val="0"/>
                <w:lang w:eastAsia="tr-TR"/>
              </w:rPr>
            </w:pPr>
            <w:r w:rsidRPr="00626E0B">
              <w:rPr>
                <w:kern w:val="0"/>
                <w:lang w:eastAsia="tr-TR"/>
              </w:rPr>
              <w:t>0,020</w:t>
            </w:r>
          </w:p>
        </w:tc>
      </w:tr>
      <w:tr w:rsidR="005B7DDB" w:rsidRPr="00626E0B" w14:paraId="3248D0C7"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91B5B" w14:textId="77777777" w:rsidR="005B7DDB" w:rsidRPr="00626E0B" w:rsidRDefault="005B7DDB" w:rsidP="006B4398">
            <w:pPr>
              <w:rPr>
                <w:kern w:val="0"/>
                <w:lang w:eastAsia="tr-TR"/>
              </w:rPr>
            </w:pPr>
            <w:r w:rsidRPr="00626E0B">
              <w:rPr>
                <w:kern w:val="0"/>
                <w:lang w:eastAsia="tr-TR"/>
              </w:rPr>
              <w:t>n)</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4DBB387E" w14:textId="77777777" w:rsidR="005B7DDB" w:rsidRPr="00626E0B" w:rsidRDefault="005B7DDB" w:rsidP="006B4398">
            <w:pPr>
              <w:rPr>
                <w:kern w:val="0"/>
                <w:lang w:eastAsia="tr-TR"/>
              </w:rPr>
            </w:pPr>
            <w:r w:rsidRPr="00626E0B">
              <w:rPr>
                <w:kern w:val="0"/>
                <w:lang w:eastAsia="tr-TR"/>
              </w:rPr>
              <w:t>Hukuksal Koruma</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227309B9" w14:textId="77777777" w:rsidR="005B7DDB" w:rsidRPr="00626E0B" w:rsidRDefault="005B7DDB" w:rsidP="006B4398">
            <w:pPr>
              <w:rPr>
                <w:kern w:val="0"/>
                <w:lang w:eastAsia="tr-TR"/>
              </w:rPr>
            </w:pPr>
            <w:r w:rsidRPr="00626E0B">
              <w:rPr>
                <w:kern w:val="0"/>
                <w:lang w:eastAsia="tr-TR"/>
              </w:rPr>
              <w:t>0,020</w:t>
            </w:r>
          </w:p>
        </w:tc>
      </w:tr>
      <w:tr w:rsidR="005B7DDB" w:rsidRPr="00626E0B" w14:paraId="2147E9B4"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E4294" w14:textId="77777777" w:rsidR="005B7DDB" w:rsidRPr="00626E0B" w:rsidRDefault="005B7DDB" w:rsidP="006B4398">
            <w:pPr>
              <w:rPr>
                <w:kern w:val="0"/>
                <w:lang w:eastAsia="tr-TR"/>
              </w:rPr>
            </w:pPr>
            <w:r w:rsidRPr="00626E0B">
              <w:rPr>
                <w:kern w:val="0"/>
                <w:lang w:eastAsia="tr-TR"/>
              </w:rPr>
              <w:t>o)</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3CCCEAE7" w14:textId="77777777" w:rsidR="005B7DDB" w:rsidRPr="00626E0B" w:rsidRDefault="005B7DDB" w:rsidP="006B4398">
            <w:pPr>
              <w:rPr>
                <w:kern w:val="0"/>
                <w:lang w:eastAsia="tr-TR"/>
              </w:rPr>
            </w:pPr>
            <w:r w:rsidRPr="00626E0B">
              <w:rPr>
                <w:kern w:val="0"/>
                <w:lang w:eastAsia="tr-TR"/>
              </w:rPr>
              <w:t>Destek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1C5C702B" w14:textId="77777777" w:rsidR="005B7DDB" w:rsidRPr="00626E0B" w:rsidRDefault="005B7DDB" w:rsidP="006B4398">
            <w:pPr>
              <w:rPr>
                <w:kern w:val="0"/>
                <w:lang w:eastAsia="tr-TR"/>
              </w:rPr>
            </w:pPr>
            <w:r w:rsidRPr="00626E0B">
              <w:rPr>
                <w:kern w:val="0"/>
                <w:lang w:eastAsia="tr-TR"/>
              </w:rPr>
              <w:t>0,025</w:t>
            </w:r>
          </w:p>
        </w:tc>
      </w:tr>
      <w:tr w:rsidR="005B7DDB" w:rsidRPr="00626E0B" w14:paraId="591DB1A8"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D6E30" w14:textId="77777777" w:rsidR="005B7DDB" w:rsidRPr="00626E0B" w:rsidRDefault="005B7DDB" w:rsidP="006B4398">
            <w:pPr>
              <w:rPr>
                <w:kern w:val="0"/>
                <w:lang w:eastAsia="tr-TR"/>
              </w:rPr>
            </w:pPr>
            <w:r w:rsidRPr="00626E0B">
              <w:rPr>
                <w:kern w:val="0"/>
                <w:lang w:eastAsia="tr-TR"/>
              </w:rPr>
              <w:t>ö)</w:t>
            </w: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6FD9126F" w14:textId="77777777" w:rsidR="005B7DDB" w:rsidRPr="00626E0B" w:rsidRDefault="005B7DDB" w:rsidP="006B4398">
            <w:pPr>
              <w:rPr>
                <w:kern w:val="0"/>
                <w:lang w:eastAsia="tr-TR"/>
              </w:rPr>
            </w:pPr>
            <w:r w:rsidRPr="00626E0B">
              <w:rPr>
                <w:kern w:val="0"/>
                <w:lang w:eastAsia="tr-TR"/>
              </w:rPr>
              <w:t>Hayat</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5A514D9" w14:textId="77777777" w:rsidR="005B7DDB" w:rsidRPr="00626E0B" w:rsidRDefault="005B7DDB" w:rsidP="006B4398">
            <w:pPr>
              <w:rPr>
                <w:kern w:val="0"/>
                <w:lang w:eastAsia="tr-TR"/>
              </w:rPr>
            </w:pPr>
            <w:r w:rsidRPr="00626E0B">
              <w:rPr>
                <w:kern w:val="0"/>
                <w:lang w:eastAsia="tr-TR"/>
              </w:rPr>
              <w:t>0,050</w:t>
            </w:r>
          </w:p>
        </w:tc>
      </w:tr>
      <w:tr w:rsidR="005B7DDB" w:rsidRPr="00626E0B" w14:paraId="4A6DE31F" w14:textId="77777777" w:rsidTr="006B4398">
        <w:trPr>
          <w:jc w:val="center"/>
        </w:trPr>
        <w:tc>
          <w:tcPr>
            <w:tcW w:w="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5585D" w14:textId="77777777" w:rsidR="005B7DDB" w:rsidRPr="00626E0B" w:rsidRDefault="005B7DDB" w:rsidP="006B4398">
            <w:pPr>
              <w:jc w:val="left"/>
              <w:rPr>
                <w:kern w:val="0"/>
                <w:lang w:eastAsia="tr-TR"/>
              </w:rPr>
            </w:pPr>
          </w:p>
        </w:tc>
        <w:tc>
          <w:tcPr>
            <w:tcW w:w="7585" w:type="dxa"/>
            <w:tcBorders>
              <w:top w:val="nil"/>
              <w:left w:val="nil"/>
              <w:bottom w:val="single" w:sz="8" w:space="0" w:color="auto"/>
              <w:right w:val="single" w:sz="8" w:space="0" w:color="auto"/>
            </w:tcBorders>
            <w:tcMar>
              <w:top w:w="0" w:type="dxa"/>
              <w:left w:w="108" w:type="dxa"/>
              <w:bottom w:w="0" w:type="dxa"/>
              <w:right w:w="108" w:type="dxa"/>
            </w:tcMar>
            <w:hideMark/>
          </w:tcPr>
          <w:p w14:paraId="108BDBED" w14:textId="77777777" w:rsidR="005B7DDB" w:rsidRPr="00626E0B" w:rsidRDefault="005B7DDB" w:rsidP="006B4398">
            <w:pPr>
              <w:rPr>
                <w:kern w:val="0"/>
                <w:lang w:eastAsia="tr-TR"/>
              </w:rPr>
            </w:pPr>
            <w:r w:rsidRPr="00626E0B">
              <w:rPr>
                <w:kern w:val="0"/>
                <w:lang w:eastAsia="tr-TR"/>
              </w:rPr>
              <w:t>İrat Ödemeli Hayat Sigortaları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6080DB67" w14:textId="77777777" w:rsidR="005B7DDB" w:rsidRPr="00626E0B" w:rsidRDefault="005B7DDB" w:rsidP="006B4398">
            <w:pPr>
              <w:rPr>
                <w:kern w:val="0"/>
                <w:lang w:eastAsia="tr-TR"/>
              </w:rPr>
            </w:pPr>
            <w:r w:rsidRPr="00626E0B">
              <w:rPr>
                <w:kern w:val="0"/>
                <w:lang w:eastAsia="tr-TR"/>
              </w:rPr>
              <w:t>0,025</w:t>
            </w:r>
          </w:p>
        </w:tc>
      </w:tr>
    </w:tbl>
    <w:p w14:paraId="74AEFAE5" w14:textId="77777777" w:rsidR="005B7DDB" w:rsidRPr="00EB2C5E" w:rsidRDefault="005B7DDB" w:rsidP="005B7DDB">
      <w:pPr>
        <w:widowControl w:val="0"/>
        <w:spacing w:line="276" w:lineRule="auto"/>
        <w:ind w:left="170" w:right="170"/>
      </w:pPr>
      <w:r w:rsidRPr="00EB2C5E">
        <w:t>(6) Yazım riski hesabında, son 12 aylık brüt yazılan primlerden varsa bölüşmeli reasürans yoluyla reasüröre devredilenler düşülerek kalan tutar branşlar itibarıyla aşağıdaki oranlar ile çarpılır.</w:t>
      </w:r>
    </w:p>
    <w:tbl>
      <w:tblPr>
        <w:tblW w:w="0" w:type="auto"/>
        <w:jc w:val="center"/>
        <w:tblCellMar>
          <w:left w:w="0" w:type="dxa"/>
          <w:right w:w="0" w:type="dxa"/>
        </w:tblCellMar>
        <w:tblLook w:val="04A0" w:firstRow="1" w:lastRow="0" w:firstColumn="1" w:lastColumn="0" w:noHBand="0" w:noVBand="1"/>
      </w:tblPr>
      <w:tblGrid>
        <w:gridCol w:w="801"/>
        <w:gridCol w:w="7377"/>
        <w:gridCol w:w="874"/>
      </w:tblGrid>
      <w:tr w:rsidR="005B7DDB" w:rsidRPr="00626E0B" w14:paraId="0D353B32" w14:textId="77777777" w:rsidTr="006B4398">
        <w:trPr>
          <w:jc w:val="center"/>
        </w:trPr>
        <w:tc>
          <w:tcPr>
            <w:tcW w:w="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DC0CD6" w14:textId="77777777" w:rsidR="005B7DDB" w:rsidRPr="00626E0B" w:rsidRDefault="005B7DDB" w:rsidP="006B4398">
            <w:pPr>
              <w:rPr>
                <w:kern w:val="0"/>
                <w:lang w:eastAsia="tr-TR"/>
              </w:rPr>
            </w:pPr>
            <w:r w:rsidRPr="00626E0B">
              <w:rPr>
                <w:kern w:val="0"/>
                <w:lang w:eastAsia="tr-TR"/>
              </w:rPr>
              <w:t>a)</w:t>
            </w:r>
          </w:p>
        </w:tc>
        <w:tc>
          <w:tcPr>
            <w:tcW w:w="75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57271" w14:textId="77777777" w:rsidR="005B7DDB" w:rsidRPr="00626E0B" w:rsidRDefault="005B7DDB" w:rsidP="006B4398">
            <w:pPr>
              <w:rPr>
                <w:kern w:val="0"/>
                <w:lang w:eastAsia="tr-TR"/>
              </w:rPr>
            </w:pPr>
            <w:r w:rsidRPr="00626E0B">
              <w:rPr>
                <w:kern w:val="0"/>
                <w:lang w:eastAsia="tr-TR"/>
              </w:rPr>
              <w:t>Kaza (Uzun süreli sigortalar hariç)</w:t>
            </w:r>
          </w:p>
        </w:tc>
        <w:tc>
          <w:tcPr>
            <w:tcW w:w="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426E7" w14:textId="77777777" w:rsidR="005B7DDB" w:rsidRPr="00626E0B" w:rsidRDefault="005B7DDB" w:rsidP="006B4398">
            <w:pPr>
              <w:rPr>
                <w:kern w:val="0"/>
                <w:lang w:eastAsia="tr-TR"/>
              </w:rPr>
            </w:pPr>
            <w:r w:rsidRPr="00626E0B">
              <w:rPr>
                <w:kern w:val="0"/>
                <w:lang w:eastAsia="tr-TR"/>
              </w:rPr>
              <w:t>0,050</w:t>
            </w:r>
          </w:p>
        </w:tc>
      </w:tr>
      <w:tr w:rsidR="005B7DDB" w:rsidRPr="00626E0B" w14:paraId="7A8CB10D"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CA762" w14:textId="77777777" w:rsidR="005B7DDB" w:rsidRPr="00626E0B" w:rsidRDefault="005B7DDB" w:rsidP="006B4398">
            <w:pPr>
              <w:jc w:val="left"/>
              <w:rPr>
                <w:kern w:val="0"/>
                <w:lang w:eastAsia="tr-TR"/>
              </w:rPr>
            </w:pP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221E399D" w14:textId="77777777" w:rsidR="005B7DDB" w:rsidRPr="00626E0B" w:rsidRDefault="005B7DDB" w:rsidP="006B4398">
            <w:pPr>
              <w:rPr>
                <w:kern w:val="0"/>
                <w:lang w:eastAsia="tr-TR"/>
              </w:rPr>
            </w:pPr>
            <w:r w:rsidRPr="00626E0B">
              <w:rPr>
                <w:kern w:val="0"/>
                <w:lang w:eastAsia="tr-TR"/>
              </w:rPr>
              <w:t>Kaza (Uzun süreli)</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C94FBCC" w14:textId="77777777" w:rsidR="005B7DDB" w:rsidRPr="00626E0B" w:rsidRDefault="005B7DDB" w:rsidP="006B4398">
            <w:pPr>
              <w:rPr>
                <w:kern w:val="0"/>
                <w:lang w:eastAsia="tr-TR"/>
              </w:rPr>
            </w:pPr>
            <w:r w:rsidRPr="00626E0B">
              <w:rPr>
                <w:kern w:val="0"/>
                <w:lang w:eastAsia="tr-TR"/>
              </w:rPr>
              <w:t>0,030</w:t>
            </w:r>
          </w:p>
        </w:tc>
      </w:tr>
      <w:tr w:rsidR="005B7DDB" w:rsidRPr="00626E0B" w14:paraId="778DE33C"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127F4" w14:textId="77777777" w:rsidR="005B7DDB" w:rsidRPr="00626E0B" w:rsidRDefault="005B7DDB" w:rsidP="006B4398">
            <w:pPr>
              <w:rPr>
                <w:kern w:val="0"/>
                <w:lang w:eastAsia="tr-TR"/>
              </w:rPr>
            </w:pPr>
            <w:r w:rsidRPr="00626E0B">
              <w:rPr>
                <w:kern w:val="0"/>
                <w:lang w:eastAsia="tr-TR"/>
              </w:rPr>
              <w:t>b)</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4A16623A" w14:textId="77777777" w:rsidR="005B7DDB" w:rsidRPr="00626E0B" w:rsidRDefault="005B7DDB" w:rsidP="006B4398">
            <w:pPr>
              <w:rPr>
                <w:kern w:val="0"/>
                <w:lang w:eastAsia="tr-TR"/>
              </w:rPr>
            </w:pPr>
            <w:r w:rsidRPr="00626E0B">
              <w:rPr>
                <w:kern w:val="0"/>
                <w:lang w:eastAsia="tr-TR"/>
              </w:rPr>
              <w:t>Hastalık/Sağlık (Uzun süreli sigortalar hariç)</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57C339D1" w14:textId="77777777" w:rsidR="005B7DDB" w:rsidRPr="00626E0B" w:rsidRDefault="005B7DDB" w:rsidP="006B4398">
            <w:pPr>
              <w:rPr>
                <w:kern w:val="0"/>
                <w:lang w:eastAsia="tr-TR"/>
              </w:rPr>
            </w:pPr>
            <w:r w:rsidRPr="00626E0B">
              <w:rPr>
                <w:kern w:val="0"/>
                <w:lang w:eastAsia="tr-TR"/>
              </w:rPr>
              <w:t>0,160</w:t>
            </w:r>
          </w:p>
        </w:tc>
      </w:tr>
      <w:tr w:rsidR="005B7DDB" w:rsidRPr="00626E0B" w14:paraId="7419D7C7"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36C9C" w14:textId="77777777" w:rsidR="005B7DDB" w:rsidRPr="00626E0B" w:rsidRDefault="005B7DDB" w:rsidP="006B4398">
            <w:pPr>
              <w:jc w:val="left"/>
              <w:rPr>
                <w:kern w:val="0"/>
                <w:lang w:eastAsia="tr-TR"/>
              </w:rPr>
            </w:pP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307A613C" w14:textId="77777777" w:rsidR="005B7DDB" w:rsidRPr="00626E0B" w:rsidRDefault="005B7DDB" w:rsidP="006B4398">
            <w:pPr>
              <w:rPr>
                <w:kern w:val="0"/>
                <w:lang w:eastAsia="tr-TR"/>
              </w:rPr>
            </w:pPr>
            <w:r w:rsidRPr="00626E0B">
              <w:rPr>
                <w:kern w:val="0"/>
                <w:lang w:eastAsia="tr-TR"/>
              </w:rPr>
              <w:t>Hastalık/Sağlık (Uzun süreli)</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61F0F5FD" w14:textId="77777777" w:rsidR="005B7DDB" w:rsidRPr="00626E0B" w:rsidRDefault="005B7DDB" w:rsidP="006B4398">
            <w:pPr>
              <w:rPr>
                <w:kern w:val="0"/>
                <w:lang w:eastAsia="tr-TR"/>
              </w:rPr>
            </w:pPr>
            <w:r w:rsidRPr="00626E0B">
              <w:rPr>
                <w:kern w:val="0"/>
                <w:lang w:eastAsia="tr-TR"/>
              </w:rPr>
              <w:t>0,100</w:t>
            </w:r>
          </w:p>
        </w:tc>
      </w:tr>
      <w:tr w:rsidR="005B7DDB" w:rsidRPr="00626E0B" w14:paraId="531CDF52"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7EA93" w14:textId="77777777" w:rsidR="005B7DDB" w:rsidRPr="00626E0B" w:rsidRDefault="005B7DDB" w:rsidP="006B4398">
            <w:pPr>
              <w:rPr>
                <w:kern w:val="0"/>
                <w:lang w:eastAsia="tr-TR"/>
              </w:rPr>
            </w:pPr>
            <w:r w:rsidRPr="00626E0B">
              <w:rPr>
                <w:kern w:val="0"/>
                <w:lang w:eastAsia="tr-TR"/>
              </w:rPr>
              <w:t>c)</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796ED7D9" w14:textId="77777777" w:rsidR="005B7DDB" w:rsidRPr="00626E0B" w:rsidRDefault="005B7DDB" w:rsidP="006B4398">
            <w:pPr>
              <w:rPr>
                <w:kern w:val="0"/>
                <w:lang w:eastAsia="tr-TR"/>
              </w:rPr>
            </w:pPr>
            <w:r w:rsidRPr="00626E0B">
              <w:rPr>
                <w:kern w:val="0"/>
                <w:lang w:eastAsia="tr-TR"/>
              </w:rPr>
              <w:t>Kara Araçları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2C5BA6DB" w14:textId="77777777" w:rsidR="005B7DDB" w:rsidRPr="00626E0B" w:rsidRDefault="005B7DDB" w:rsidP="006B4398">
            <w:pPr>
              <w:rPr>
                <w:kern w:val="0"/>
                <w:lang w:eastAsia="tr-TR"/>
              </w:rPr>
            </w:pPr>
            <w:r w:rsidRPr="00626E0B">
              <w:rPr>
                <w:kern w:val="0"/>
                <w:lang w:eastAsia="tr-TR"/>
              </w:rPr>
              <w:t>0,150</w:t>
            </w:r>
          </w:p>
        </w:tc>
      </w:tr>
      <w:tr w:rsidR="005B7DDB" w:rsidRPr="00626E0B" w14:paraId="106F3090"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03CBC" w14:textId="77777777" w:rsidR="005B7DDB" w:rsidRPr="00626E0B" w:rsidRDefault="005B7DDB" w:rsidP="006B4398">
            <w:pPr>
              <w:rPr>
                <w:kern w:val="0"/>
                <w:lang w:eastAsia="tr-TR"/>
              </w:rPr>
            </w:pPr>
            <w:r w:rsidRPr="00626E0B">
              <w:rPr>
                <w:kern w:val="0"/>
                <w:lang w:eastAsia="tr-TR"/>
              </w:rPr>
              <w:t>ç)</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2516BA03" w14:textId="77777777" w:rsidR="005B7DDB" w:rsidRPr="00626E0B" w:rsidRDefault="005B7DDB" w:rsidP="006B4398">
            <w:pPr>
              <w:rPr>
                <w:kern w:val="0"/>
                <w:lang w:eastAsia="tr-TR"/>
              </w:rPr>
            </w:pPr>
            <w:r w:rsidRPr="00626E0B">
              <w:rPr>
                <w:kern w:val="0"/>
                <w:lang w:eastAsia="tr-TR"/>
              </w:rPr>
              <w:t>Raylı Araçlar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3EAC407" w14:textId="77777777" w:rsidR="005B7DDB" w:rsidRPr="00626E0B" w:rsidRDefault="005B7DDB" w:rsidP="006B4398">
            <w:pPr>
              <w:rPr>
                <w:kern w:val="0"/>
                <w:lang w:eastAsia="tr-TR"/>
              </w:rPr>
            </w:pPr>
            <w:r w:rsidRPr="00626E0B">
              <w:rPr>
                <w:kern w:val="0"/>
                <w:lang w:eastAsia="tr-TR"/>
              </w:rPr>
              <w:t>0,100</w:t>
            </w:r>
          </w:p>
        </w:tc>
      </w:tr>
      <w:tr w:rsidR="005B7DDB" w:rsidRPr="00626E0B" w14:paraId="192B9C22"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6CD12" w14:textId="77777777" w:rsidR="005B7DDB" w:rsidRPr="00626E0B" w:rsidRDefault="005B7DDB" w:rsidP="006B4398">
            <w:pPr>
              <w:rPr>
                <w:kern w:val="0"/>
                <w:lang w:eastAsia="tr-TR"/>
              </w:rPr>
            </w:pPr>
            <w:r w:rsidRPr="00626E0B">
              <w:rPr>
                <w:kern w:val="0"/>
                <w:lang w:eastAsia="tr-TR"/>
              </w:rPr>
              <w:t>d)</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5E15ED53" w14:textId="77777777" w:rsidR="005B7DDB" w:rsidRPr="00626E0B" w:rsidRDefault="005B7DDB" w:rsidP="006B4398">
            <w:pPr>
              <w:rPr>
                <w:kern w:val="0"/>
                <w:lang w:eastAsia="tr-TR"/>
              </w:rPr>
            </w:pPr>
            <w:r w:rsidRPr="00626E0B">
              <w:rPr>
                <w:kern w:val="0"/>
                <w:lang w:eastAsia="tr-TR"/>
              </w:rPr>
              <w:t>Hava Araçları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0A3E756D" w14:textId="77777777" w:rsidR="005B7DDB" w:rsidRPr="00626E0B" w:rsidRDefault="005B7DDB" w:rsidP="006B4398">
            <w:pPr>
              <w:rPr>
                <w:kern w:val="0"/>
                <w:lang w:eastAsia="tr-TR"/>
              </w:rPr>
            </w:pPr>
            <w:r w:rsidRPr="00626E0B">
              <w:rPr>
                <w:kern w:val="0"/>
                <w:lang w:eastAsia="tr-TR"/>
              </w:rPr>
              <w:t>0,140</w:t>
            </w:r>
          </w:p>
        </w:tc>
      </w:tr>
      <w:tr w:rsidR="005B7DDB" w:rsidRPr="00626E0B" w14:paraId="02B86D37"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18D68" w14:textId="77777777" w:rsidR="005B7DDB" w:rsidRPr="00626E0B" w:rsidRDefault="005B7DDB" w:rsidP="006B4398">
            <w:pPr>
              <w:rPr>
                <w:kern w:val="0"/>
                <w:lang w:eastAsia="tr-TR"/>
              </w:rPr>
            </w:pPr>
            <w:r w:rsidRPr="00626E0B">
              <w:rPr>
                <w:kern w:val="0"/>
                <w:lang w:eastAsia="tr-TR"/>
              </w:rPr>
              <w:t>e)</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716AAC70" w14:textId="77777777" w:rsidR="005B7DDB" w:rsidRPr="00626E0B" w:rsidRDefault="005B7DDB" w:rsidP="006B4398">
            <w:pPr>
              <w:rPr>
                <w:kern w:val="0"/>
                <w:lang w:eastAsia="tr-TR"/>
              </w:rPr>
            </w:pPr>
            <w:r w:rsidRPr="00626E0B">
              <w:rPr>
                <w:kern w:val="0"/>
                <w:lang w:eastAsia="tr-TR"/>
              </w:rPr>
              <w:t>Su Araçları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246646D7" w14:textId="77777777" w:rsidR="005B7DDB" w:rsidRPr="00626E0B" w:rsidRDefault="005B7DDB" w:rsidP="006B4398">
            <w:pPr>
              <w:rPr>
                <w:kern w:val="0"/>
                <w:lang w:eastAsia="tr-TR"/>
              </w:rPr>
            </w:pPr>
            <w:r w:rsidRPr="00626E0B">
              <w:rPr>
                <w:kern w:val="0"/>
                <w:lang w:eastAsia="tr-TR"/>
              </w:rPr>
              <w:t>0,110</w:t>
            </w:r>
          </w:p>
        </w:tc>
      </w:tr>
      <w:tr w:rsidR="005B7DDB" w:rsidRPr="00626E0B" w14:paraId="460F4751"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298EA" w14:textId="77777777" w:rsidR="005B7DDB" w:rsidRPr="00626E0B" w:rsidRDefault="005B7DDB" w:rsidP="006B4398">
            <w:pPr>
              <w:rPr>
                <w:kern w:val="0"/>
                <w:lang w:eastAsia="tr-TR"/>
              </w:rPr>
            </w:pPr>
            <w:r w:rsidRPr="00626E0B">
              <w:rPr>
                <w:kern w:val="0"/>
                <w:lang w:eastAsia="tr-TR"/>
              </w:rPr>
              <w:t>f)</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2DF14338" w14:textId="77777777" w:rsidR="005B7DDB" w:rsidRPr="00626E0B" w:rsidRDefault="005B7DDB" w:rsidP="006B4398">
            <w:pPr>
              <w:rPr>
                <w:kern w:val="0"/>
                <w:lang w:eastAsia="tr-TR"/>
              </w:rPr>
            </w:pPr>
            <w:r w:rsidRPr="00626E0B">
              <w:rPr>
                <w:kern w:val="0"/>
                <w:lang w:eastAsia="tr-TR"/>
              </w:rPr>
              <w:t>Nakliyat</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1BAC8FA4" w14:textId="77777777" w:rsidR="005B7DDB" w:rsidRPr="00626E0B" w:rsidRDefault="005B7DDB" w:rsidP="006B4398">
            <w:pPr>
              <w:rPr>
                <w:kern w:val="0"/>
                <w:lang w:eastAsia="tr-TR"/>
              </w:rPr>
            </w:pPr>
            <w:r w:rsidRPr="00626E0B">
              <w:rPr>
                <w:kern w:val="0"/>
                <w:lang w:eastAsia="tr-TR"/>
              </w:rPr>
              <w:t>0,070</w:t>
            </w:r>
          </w:p>
        </w:tc>
      </w:tr>
      <w:tr w:rsidR="005B7DDB" w:rsidRPr="00626E0B" w14:paraId="21133E84"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FC5DE" w14:textId="77777777" w:rsidR="005B7DDB" w:rsidRPr="00626E0B" w:rsidRDefault="005B7DDB" w:rsidP="006B4398">
            <w:pPr>
              <w:rPr>
                <w:kern w:val="0"/>
                <w:lang w:eastAsia="tr-TR"/>
              </w:rPr>
            </w:pPr>
            <w:r w:rsidRPr="00626E0B">
              <w:rPr>
                <w:kern w:val="0"/>
                <w:lang w:eastAsia="tr-TR"/>
              </w:rPr>
              <w:t>g)</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6AC6AE83" w14:textId="77777777" w:rsidR="005B7DDB" w:rsidRPr="00626E0B" w:rsidRDefault="005B7DDB" w:rsidP="006B4398">
            <w:pPr>
              <w:rPr>
                <w:kern w:val="0"/>
                <w:lang w:eastAsia="tr-TR"/>
              </w:rPr>
            </w:pPr>
            <w:r w:rsidRPr="00626E0B">
              <w:rPr>
                <w:kern w:val="0"/>
                <w:lang w:eastAsia="tr-TR"/>
              </w:rPr>
              <w:t>Yangın ve Doğal Afetler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6321C1C3" w14:textId="77777777" w:rsidR="005B7DDB" w:rsidRPr="00626E0B" w:rsidRDefault="005B7DDB" w:rsidP="006B4398">
            <w:pPr>
              <w:rPr>
                <w:kern w:val="0"/>
                <w:lang w:eastAsia="tr-TR"/>
              </w:rPr>
            </w:pPr>
            <w:r w:rsidRPr="00626E0B">
              <w:rPr>
                <w:kern w:val="0"/>
                <w:lang w:eastAsia="tr-TR"/>
              </w:rPr>
              <w:t>0,080</w:t>
            </w:r>
          </w:p>
        </w:tc>
      </w:tr>
      <w:tr w:rsidR="005B7DDB" w:rsidRPr="00626E0B" w14:paraId="1656B0B0"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21E46" w14:textId="77777777" w:rsidR="005B7DDB" w:rsidRPr="00626E0B" w:rsidRDefault="005B7DDB" w:rsidP="006B4398">
            <w:pPr>
              <w:rPr>
                <w:kern w:val="0"/>
                <w:lang w:eastAsia="tr-TR"/>
              </w:rPr>
            </w:pPr>
            <w:r w:rsidRPr="00626E0B">
              <w:rPr>
                <w:kern w:val="0"/>
                <w:lang w:eastAsia="tr-TR"/>
              </w:rPr>
              <w:t>ğ)</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3B6058D8" w14:textId="77777777" w:rsidR="005B7DDB" w:rsidRPr="00626E0B" w:rsidRDefault="005B7DDB" w:rsidP="006B4398">
            <w:pPr>
              <w:rPr>
                <w:kern w:val="0"/>
                <w:lang w:eastAsia="tr-TR"/>
              </w:rPr>
            </w:pPr>
            <w:r w:rsidRPr="00626E0B">
              <w:rPr>
                <w:kern w:val="0"/>
                <w:lang w:eastAsia="tr-TR"/>
              </w:rPr>
              <w:t>Genel Zararlar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A3D2238" w14:textId="77777777" w:rsidR="005B7DDB" w:rsidRPr="00626E0B" w:rsidRDefault="005B7DDB" w:rsidP="006B4398">
            <w:pPr>
              <w:rPr>
                <w:kern w:val="0"/>
                <w:lang w:eastAsia="tr-TR"/>
              </w:rPr>
            </w:pPr>
            <w:r w:rsidRPr="00626E0B">
              <w:rPr>
                <w:kern w:val="0"/>
                <w:lang w:eastAsia="tr-TR"/>
              </w:rPr>
              <w:t>0,080</w:t>
            </w:r>
          </w:p>
        </w:tc>
      </w:tr>
      <w:tr w:rsidR="005B7DDB" w:rsidRPr="00626E0B" w14:paraId="37AD3023"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50A9C" w14:textId="77777777" w:rsidR="005B7DDB" w:rsidRPr="00626E0B" w:rsidRDefault="005B7DDB" w:rsidP="006B4398">
            <w:pPr>
              <w:rPr>
                <w:kern w:val="0"/>
                <w:lang w:eastAsia="tr-TR"/>
              </w:rPr>
            </w:pPr>
            <w:r w:rsidRPr="00626E0B">
              <w:rPr>
                <w:kern w:val="0"/>
                <w:lang w:eastAsia="tr-TR"/>
              </w:rPr>
              <w:t>h)</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2034BEC4" w14:textId="77777777" w:rsidR="005B7DDB" w:rsidRPr="00626E0B" w:rsidRDefault="005B7DDB" w:rsidP="006B4398">
            <w:pPr>
              <w:rPr>
                <w:kern w:val="0"/>
                <w:lang w:eastAsia="tr-TR"/>
              </w:rPr>
            </w:pPr>
            <w:r w:rsidRPr="00626E0B">
              <w:rPr>
                <w:kern w:val="0"/>
                <w:lang w:eastAsia="tr-TR"/>
              </w:rPr>
              <w:t>Kara Araçları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2287329B" w14:textId="77777777" w:rsidR="005B7DDB" w:rsidRPr="00626E0B" w:rsidRDefault="005B7DDB" w:rsidP="006B4398">
            <w:pPr>
              <w:rPr>
                <w:kern w:val="0"/>
                <w:lang w:eastAsia="tr-TR"/>
              </w:rPr>
            </w:pPr>
            <w:r w:rsidRPr="00626E0B">
              <w:rPr>
                <w:kern w:val="0"/>
                <w:lang w:eastAsia="tr-TR"/>
              </w:rPr>
              <w:t>0,180</w:t>
            </w:r>
          </w:p>
        </w:tc>
      </w:tr>
      <w:tr w:rsidR="005B7DDB" w:rsidRPr="00626E0B" w14:paraId="590803B8"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C81AA" w14:textId="77777777" w:rsidR="005B7DDB" w:rsidRPr="00626E0B" w:rsidRDefault="005B7DDB" w:rsidP="006B4398">
            <w:pPr>
              <w:rPr>
                <w:kern w:val="0"/>
                <w:lang w:eastAsia="tr-TR"/>
              </w:rPr>
            </w:pPr>
            <w:r w:rsidRPr="00626E0B">
              <w:rPr>
                <w:kern w:val="0"/>
                <w:lang w:eastAsia="tr-TR"/>
              </w:rPr>
              <w:t>ı)</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02A70D29" w14:textId="77777777" w:rsidR="005B7DDB" w:rsidRPr="00626E0B" w:rsidRDefault="005B7DDB" w:rsidP="006B4398">
            <w:pPr>
              <w:rPr>
                <w:kern w:val="0"/>
                <w:lang w:eastAsia="tr-TR"/>
              </w:rPr>
            </w:pPr>
            <w:r w:rsidRPr="00626E0B">
              <w:rPr>
                <w:kern w:val="0"/>
                <w:lang w:eastAsia="tr-TR"/>
              </w:rPr>
              <w:t>Hava Araçları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5DB08C6C" w14:textId="77777777" w:rsidR="005B7DDB" w:rsidRPr="00626E0B" w:rsidRDefault="005B7DDB" w:rsidP="006B4398">
            <w:pPr>
              <w:rPr>
                <w:kern w:val="0"/>
                <w:lang w:eastAsia="tr-TR"/>
              </w:rPr>
            </w:pPr>
            <w:r w:rsidRPr="00626E0B">
              <w:rPr>
                <w:kern w:val="0"/>
                <w:lang w:eastAsia="tr-TR"/>
              </w:rPr>
              <w:t>0,050</w:t>
            </w:r>
          </w:p>
        </w:tc>
      </w:tr>
      <w:tr w:rsidR="005B7DDB" w:rsidRPr="00626E0B" w14:paraId="7C4D3C60"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39DAF" w14:textId="77777777" w:rsidR="005B7DDB" w:rsidRPr="00626E0B" w:rsidRDefault="005B7DDB" w:rsidP="006B4398">
            <w:pPr>
              <w:rPr>
                <w:kern w:val="0"/>
                <w:lang w:eastAsia="tr-TR"/>
              </w:rPr>
            </w:pPr>
            <w:r w:rsidRPr="00626E0B">
              <w:rPr>
                <w:kern w:val="0"/>
                <w:lang w:eastAsia="tr-TR"/>
              </w:rPr>
              <w:t>i)</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0B451560" w14:textId="77777777" w:rsidR="005B7DDB" w:rsidRPr="00626E0B" w:rsidRDefault="005B7DDB" w:rsidP="006B4398">
            <w:pPr>
              <w:rPr>
                <w:kern w:val="0"/>
                <w:lang w:eastAsia="tr-TR"/>
              </w:rPr>
            </w:pPr>
            <w:r w:rsidRPr="00626E0B">
              <w:rPr>
                <w:kern w:val="0"/>
                <w:lang w:eastAsia="tr-TR"/>
              </w:rPr>
              <w:t>Su Araçları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451AC55" w14:textId="77777777" w:rsidR="005B7DDB" w:rsidRPr="00626E0B" w:rsidRDefault="005B7DDB" w:rsidP="006B4398">
            <w:pPr>
              <w:rPr>
                <w:kern w:val="0"/>
                <w:lang w:eastAsia="tr-TR"/>
              </w:rPr>
            </w:pPr>
            <w:r w:rsidRPr="00626E0B">
              <w:rPr>
                <w:kern w:val="0"/>
                <w:lang w:eastAsia="tr-TR"/>
              </w:rPr>
              <w:t>0,040</w:t>
            </w:r>
          </w:p>
        </w:tc>
      </w:tr>
      <w:tr w:rsidR="005B7DDB" w:rsidRPr="00626E0B" w14:paraId="67AF1A2B"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226B0" w14:textId="77777777" w:rsidR="005B7DDB" w:rsidRPr="00626E0B" w:rsidRDefault="005B7DDB" w:rsidP="006B4398">
            <w:pPr>
              <w:rPr>
                <w:kern w:val="0"/>
                <w:lang w:eastAsia="tr-TR"/>
              </w:rPr>
            </w:pPr>
            <w:r w:rsidRPr="00626E0B">
              <w:rPr>
                <w:kern w:val="0"/>
                <w:lang w:eastAsia="tr-TR"/>
              </w:rPr>
              <w:t>j)</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6562F27F" w14:textId="77777777" w:rsidR="005B7DDB" w:rsidRPr="00626E0B" w:rsidRDefault="005B7DDB" w:rsidP="006B4398">
            <w:pPr>
              <w:rPr>
                <w:kern w:val="0"/>
                <w:lang w:eastAsia="tr-TR"/>
              </w:rPr>
            </w:pPr>
            <w:r w:rsidRPr="00626E0B">
              <w:rPr>
                <w:kern w:val="0"/>
                <w:lang w:eastAsia="tr-TR"/>
              </w:rPr>
              <w:t>Genel Sorumluluk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1FFDD3B2" w14:textId="77777777" w:rsidR="005B7DDB" w:rsidRPr="00626E0B" w:rsidRDefault="005B7DDB" w:rsidP="006B4398">
            <w:pPr>
              <w:rPr>
                <w:kern w:val="0"/>
                <w:lang w:eastAsia="tr-TR"/>
              </w:rPr>
            </w:pPr>
            <w:r w:rsidRPr="00626E0B">
              <w:rPr>
                <w:kern w:val="0"/>
                <w:lang w:eastAsia="tr-TR"/>
              </w:rPr>
              <w:t>0,120</w:t>
            </w:r>
          </w:p>
        </w:tc>
      </w:tr>
      <w:tr w:rsidR="005B7DDB" w:rsidRPr="00626E0B" w14:paraId="1C2E4ED1"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BE0E7" w14:textId="77777777" w:rsidR="005B7DDB" w:rsidRPr="00626E0B" w:rsidRDefault="005B7DDB" w:rsidP="006B4398">
            <w:pPr>
              <w:rPr>
                <w:kern w:val="0"/>
                <w:lang w:eastAsia="tr-TR"/>
              </w:rPr>
            </w:pPr>
            <w:r w:rsidRPr="00626E0B">
              <w:rPr>
                <w:kern w:val="0"/>
                <w:lang w:eastAsia="tr-TR"/>
              </w:rPr>
              <w:t>k)</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683FCC5E" w14:textId="77777777" w:rsidR="005B7DDB" w:rsidRPr="00626E0B" w:rsidRDefault="005B7DDB" w:rsidP="006B4398">
            <w:pPr>
              <w:rPr>
                <w:kern w:val="0"/>
                <w:lang w:eastAsia="tr-TR"/>
              </w:rPr>
            </w:pPr>
            <w:r w:rsidRPr="00626E0B">
              <w:rPr>
                <w:kern w:val="0"/>
                <w:lang w:eastAsia="tr-TR"/>
              </w:rPr>
              <w:t>Kredi (KOBİ’lere sunulan ticari alacak sigortaları için 0,060)</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29012CE" w14:textId="77777777" w:rsidR="005B7DDB" w:rsidRPr="00626E0B" w:rsidRDefault="005B7DDB" w:rsidP="006B4398">
            <w:pPr>
              <w:rPr>
                <w:kern w:val="0"/>
                <w:lang w:eastAsia="tr-TR"/>
              </w:rPr>
            </w:pPr>
            <w:r w:rsidRPr="00626E0B">
              <w:rPr>
                <w:kern w:val="0"/>
                <w:lang w:eastAsia="tr-TR"/>
              </w:rPr>
              <w:t>0,110</w:t>
            </w:r>
          </w:p>
        </w:tc>
      </w:tr>
      <w:tr w:rsidR="005B7DDB" w:rsidRPr="00626E0B" w14:paraId="5820F2EA"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263A5" w14:textId="77777777" w:rsidR="005B7DDB" w:rsidRPr="00626E0B" w:rsidRDefault="005B7DDB" w:rsidP="006B4398">
            <w:pPr>
              <w:rPr>
                <w:kern w:val="0"/>
                <w:lang w:eastAsia="tr-TR"/>
              </w:rPr>
            </w:pPr>
            <w:r w:rsidRPr="00626E0B">
              <w:rPr>
                <w:kern w:val="0"/>
                <w:lang w:eastAsia="tr-TR"/>
              </w:rPr>
              <w:t>l)</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060581DE" w14:textId="77777777" w:rsidR="005B7DDB" w:rsidRPr="00626E0B" w:rsidRDefault="005B7DDB" w:rsidP="006B4398">
            <w:pPr>
              <w:rPr>
                <w:kern w:val="0"/>
                <w:lang w:eastAsia="tr-TR"/>
              </w:rPr>
            </w:pPr>
            <w:r w:rsidRPr="00626E0B">
              <w:rPr>
                <w:kern w:val="0"/>
                <w:lang w:eastAsia="tr-TR"/>
              </w:rPr>
              <w:t>Kefalet</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1C53DBB8" w14:textId="77777777" w:rsidR="005B7DDB" w:rsidRPr="00626E0B" w:rsidRDefault="005B7DDB" w:rsidP="006B4398">
            <w:pPr>
              <w:rPr>
                <w:kern w:val="0"/>
                <w:lang w:eastAsia="tr-TR"/>
              </w:rPr>
            </w:pPr>
            <w:r w:rsidRPr="00626E0B">
              <w:rPr>
                <w:kern w:val="0"/>
                <w:lang w:eastAsia="tr-TR"/>
              </w:rPr>
              <w:t>0,060</w:t>
            </w:r>
          </w:p>
        </w:tc>
      </w:tr>
      <w:tr w:rsidR="005B7DDB" w:rsidRPr="00626E0B" w14:paraId="0662DA67"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3E962" w14:textId="77777777" w:rsidR="005B7DDB" w:rsidRPr="00626E0B" w:rsidRDefault="005B7DDB" w:rsidP="006B4398">
            <w:pPr>
              <w:rPr>
                <w:kern w:val="0"/>
                <w:lang w:eastAsia="tr-TR"/>
              </w:rPr>
            </w:pPr>
            <w:r w:rsidRPr="00626E0B">
              <w:rPr>
                <w:kern w:val="0"/>
                <w:lang w:eastAsia="tr-TR"/>
              </w:rPr>
              <w:t>m)</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2DECF712" w14:textId="77777777" w:rsidR="005B7DDB" w:rsidRPr="00626E0B" w:rsidRDefault="005B7DDB" w:rsidP="006B4398">
            <w:pPr>
              <w:rPr>
                <w:kern w:val="0"/>
                <w:lang w:eastAsia="tr-TR"/>
              </w:rPr>
            </w:pPr>
            <w:r w:rsidRPr="00626E0B">
              <w:rPr>
                <w:kern w:val="0"/>
                <w:lang w:eastAsia="tr-TR"/>
              </w:rPr>
              <w:t>Finansal Kayıplar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76CF364B" w14:textId="77777777" w:rsidR="005B7DDB" w:rsidRPr="00626E0B" w:rsidRDefault="005B7DDB" w:rsidP="006B4398">
            <w:pPr>
              <w:rPr>
                <w:kern w:val="0"/>
                <w:lang w:eastAsia="tr-TR"/>
              </w:rPr>
            </w:pPr>
            <w:r w:rsidRPr="00626E0B">
              <w:rPr>
                <w:kern w:val="0"/>
                <w:lang w:eastAsia="tr-TR"/>
              </w:rPr>
              <w:t>0,040</w:t>
            </w:r>
          </w:p>
        </w:tc>
      </w:tr>
      <w:tr w:rsidR="005B7DDB" w:rsidRPr="00626E0B" w14:paraId="33B5459F"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15E56" w14:textId="77777777" w:rsidR="005B7DDB" w:rsidRPr="00626E0B" w:rsidRDefault="005B7DDB" w:rsidP="006B4398">
            <w:pPr>
              <w:rPr>
                <w:kern w:val="0"/>
                <w:lang w:eastAsia="tr-TR"/>
              </w:rPr>
            </w:pPr>
            <w:r w:rsidRPr="00626E0B">
              <w:rPr>
                <w:kern w:val="0"/>
                <w:lang w:eastAsia="tr-TR"/>
              </w:rPr>
              <w:t>n)</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476CD691" w14:textId="77777777" w:rsidR="005B7DDB" w:rsidRPr="00626E0B" w:rsidRDefault="005B7DDB" w:rsidP="006B4398">
            <w:pPr>
              <w:rPr>
                <w:kern w:val="0"/>
                <w:lang w:eastAsia="tr-TR"/>
              </w:rPr>
            </w:pPr>
            <w:r w:rsidRPr="00626E0B">
              <w:rPr>
                <w:kern w:val="0"/>
                <w:lang w:eastAsia="tr-TR"/>
              </w:rPr>
              <w:t>Hukuksal Koruma</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357063E6" w14:textId="77777777" w:rsidR="005B7DDB" w:rsidRPr="00626E0B" w:rsidRDefault="005B7DDB" w:rsidP="006B4398">
            <w:pPr>
              <w:rPr>
                <w:kern w:val="0"/>
                <w:lang w:eastAsia="tr-TR"/>
              </w:rPr>
            </w:pPr>
            <w:r w:rsidRPr="00626E0B">
              <w:rPr>
                <w:kern w:val="0"/>
                <w:lang w:eastAsia="tr-TR"/>
              </w:rPr>
              <w:t>0,040</w:t>
            </w:r>
          </w:p>
        </w:tc>
      </w:tr>
      <w:tr w:rsidR="005B7DDB" w:rsidRPr="00626E0B" w14:paraId="0955EB81"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CC126" w14:textId="77777777" w:rsidR="005B7DDB" w:rsidRPr="00626E0B" w:rsidRDefault="005B7DDB" w:rsidP="006B4398">
            <w:pPr>
              <w:rPr>
                <w:kern w:val="0"/>
                <w:lang w:eastAsia="tr-TR"/>
              </w:rPr>
            </w:pPr>
            <w:r w:rsidRPr="00626E0B">
              <w:rPr>
                <w:kern w:val="0"/>
                <w:lang w:eastAsia="tr-TR"/>
              </w:rPr>
              <w:t>o)</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51CAA738" w14:textId="77777777" w:rsidR="005B7DDB" w:rsidRPr="00626E0B" w:rsidRDefault="005B7DDB" w:rsidP="006B4398">
            <w:pPr>
              <w:rPr>
                <w:kern w:val="0"/>
                <w:lang w:eastAsia="tr-TR"/>
              </w:rPr>
            </w:pPr>
            <w:r w:rsidRPr="00626E0B">
              <w:rPr>
                <w:kern w:val="0"/>
                <w:lang w:eastAsia="tr-TR"/>
              </w:rPr>
              <w:t>Destek</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667DF612" w14:textId="77777777" w:rsidR="005B7DDB" w:rsidRPr="00626E0B" w:rsidRDefault="005B7DDB" w:rsidP="006B4398">
            <w:pPr>
              <w:rPr>
                <w:kern w:val="0"/>
                <w:lang w:eastAsia="tr-TR"/>
              </w:rPr>
            </w:pPr>
            <w:r w:rsidRPr="00626E0B">
              <w:rPr>
                <w:kern w:val="0"/>
                <w:lang w:eastAsia="tr-TR"/>
              </w:rPr>
              <w:t>0,050</w:t>
            </w:r>
          </w:p>
        </w:tc>
      </w:tr>
      <w:tr w:rsidR="005B7DDB" w:rsidRPr="00626E0B" w14:paraId="48D24D6D"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87AF8" w14:textId="77777777" w:rsidR="005B7DDB" w:rsidRPr="00626E0B" w:rsidRDefault="005B7DDB" w:rsidP="006B4398">
            <w:pPr>
              <w:rPr>
                <w:kern w:val="0"/>
                <w:lang w:eastAsia="tr-TR"/>
              </w:rPr>
            </w:pPr>
            <w:r w:rsidRPr="00626E0B">
              <w:rPr>
                <w:kern w:val="0"/>
                <w:lang w:eastAsia="tr-TR"/>
              </w:rPr>
              <w:t>ö)</w:t>
            </w: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51D26465" w14:textId="77777777" w:rsidR="005B7DDB" w:rsidRPr="00626E0B" w:rsidRDefault="005B7DDB" w:rsidP="006B4398">
            <w:pPr>
              <w:rPr>
                <w:kern w:val="0"/>
                <w:lang w:eastAsia="tr-TR"/>
              </w:rPr>
            </w:pPr>
            <w:r w:rsidRPr="00626E0B">
              <w:rPr>
                <w:kern w:val="0"/>
                <w:lang w:eastAsia="tr-TR"/>
              </w:rPr>
              <w:t>Hayat</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0F624A8A" w14:textId="77777777" w:rsidR="005B7DDB" w:rsidRPr="00626E0B" w:rsidRDefault="005B7DDB" w:rsidP="006B4398">
            <w:pPr>
              <w:rPr>
                <w:kern w:val="0"/>
                <w:lang w:eastAsia="tr-TR"/>
              </w:rPr>
            </w:pPr>
            <w:r w:rsidRPr="00626E0B">
              <w:rPr>
                <w:kern w:val="0"/>
                <w:lang w:eastAsia="tr-TR"/>
              </w:rPr>
              <w:t>0,050</w:t>
            </w:r>
          </w:p>
        </w:tc>
      </w:tr>
      <w:tr w:rsidR="005B7DDB" w:rsidRPr="00626E0B" w14:paraId="72FF7A65" w14:textId="77777777" w:rsidTr="006B4398">
        <w:trPr>
          <w:jc w:val="center"/>
        </w:trPr>
        <w:tc>
          <w:tcPr>
            <w:tcW w:w="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11867" w14:textId="77777777" w:rsidR="005B7DDB" w:rsidRPr="00626E0B" w:rsidRDefault="005B7DDB" w:rsidP="006B4398">
            <w:pPr>
              <w:jc w:val="left"/>
              <w:rPr>
                <w:kern w:val="0"/>
                <w:lang w:eastAsia="tr-TR"/>
              </w:rPr>
            </w:pPr>
          </w:p>
        </w:tc>
        <w:tc>
          <w:tcPr>
            <w:tcW w:w="7586" w:type="dxa"/>
            <w:tcBorders>
              <w:top w:val="nil"/>
              <w:left w:val="nil"/>
              <w:bottom w:val="single" w:sz="8" w:space="0" w:color="auto"/>
              <w:right w:val="single" w:sz="8" w:space="0" w:color="auto"/>
            </w:tcBorders>
            <w:tcMar>
              <w:top w:w="0" w:type="dxa"/>
              <w:left w:w="108" w:type="dxa"/>
              <w:bottom w:w="0" w:type="dxa"/>
              <w:right w:w="108" w:type="dxa"/>
            </w:tcMar>
            <w:hideMark/>
          </w:tcPr>
          <w:p w14:paraId="2A41FE09" w14:textId="77777777" w:rsidR="005B7DDB" w:rsidRPr="00626E0B" w:rsidRDefault="005B7DDB" w:rsidP="006B4398">
            <w:pPr>
              <w:rPr>
                <w:kern w:val="0"/>
                <w:lang w:eastAsia="tr-TR"/>
              </w:rPr>
            </w:pPr>
            <w:r w:rsidRPr="00626E0B">
              <w:rPr>
                <w:kern w:val="0"/>
                <w:lang w:eastAsia="tr-TR"/>
              </w:rPr>
              <w:t>İrat Ödemeli Hayat Sigortaları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40BB7836" w14:textId="77777777" w:rsidR="005B7DDB" w:rsidRPr="00626E0B" w:rsidRDefault="005B7DDB" w:rsidP="006B4398">
            <w:pPr>
              <w:rPr>
                <w:kern w:val="0"/>
                <w:lang w:eastAsia="tr-TR"/>
              </w:rPr>
            </w:pPr>
            <w:r w:rsidRPr="00626E0B">
              <w:rPr>
                <w:kern w:val="0"/>
                <w:lang w:eastAsia="tr-TR"/>
              </w:rPr>
              <w:t>0,025</w:t>
            </w:r>
          </w:p>
        </w:tc>
      </w:tr>
    </w:tbl>
    <w:p w14:paraId="4E07592B" w14:textId="77777777" w:rsidR="005B7DDB" w:rsidRPr="00EB2C5E" w:rsidRDefault="005B7DDB" w:rsidP="005B7DDB">
      <w:pPr>
        <w:widowControl w:val="0"/>
        <w:spacing w:line="276" w:lineRule="auto"/>
        <w:ind w:left="170" w:right="170"/>
      </w:pPr>
      <w:r w:rsidRPr="00EB2C5E">
        <w:t>(7) Bulunan sonuçlar, reasürans şirketleri hariç dağıtım kanalına göre aşağıdaki oranlarla da çarpılır.</w:t>
      </w:r>
    </w:p>
    <w:tbl>
      <w:tblPr>
        <w:tblW w:w="0" w:type="auto"/>
        <w:jc w:val="center"/>
        <w:tblCellMar>
          <w:left w:w="0" w:type="dxa"/>
          <w:right w:w="0" w:type="dxa"/>
        </w:tblCellMar>
        <w:tblLook w:val="04A0" w:firstRow="1" w:lastRow="0" w:firstColumn="1" w:lastColumn="0" w:noHBand="0" w:noVBand="1"/>
      </w:tblPr>
      <w:tblGrid>
        <w:gridCol w:w="772"/>
        <w:gridCol w:w="7401"/>
        <w:gridCol w:w="879"/>
      </w:tblGrid>
      <w:tr w:rsidR="005B7DDB" w:rsidRPr="00626E0B" w14:paraId="4A67EA54" w14:textId="77777777" w:rsidTr="006B4398">
        <w:trPr>
          <w:jc w:val="center"/>
        </w:trPr>
        <w:tc>
          <w:tcPr>
            <w:tcW w:w="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F4B6CB" w14:textId="77777777" w:rsidR="005B7DDB" w:rsidRPr="00626E0B" w:rsidRDefault="005B7DDB" w:rsidP="006B4398">
            <w:pPr>
              <w:rPr>
                <w:kern w:val="0"/>
                <w:lang w:eastAsia="tr-TR"/>
              </w:rPr>
            </w:pPr>
            <w:r w:rsidRPr="00626E0B">
              <w:rPr>
                <w:kern w:val="0"/>
                <w:lang w:eastAsia="tr-TR"/>
              </w:rPr>
              <w:t>a)</w:t>
            </w:r>
          </w:p>
        </w:tc>
        <w:tc>
          <w:tcPr>
            <w:tcW w:w="7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539FF" w14:textId="77777777" w:rsidR="005B7DDB" w:rsidRPr="00626E0B" w:rsidRDefault="005B7DDB" w:rsidP="006B4398">
            <w:pPr>
              <w:rPr>
                <w:kern w:val="0"/>
                <w:lang w:eastAsia="tr-TR"/>
              </w:rPr>
            </w:pPr>
            <w:r w:rsidRPr="00626E0B">
              <w:rPr>
                <w:kern w:val="0"/>
                <w:lang w:eastAsia="tr-TR"/>
              </w:rPr>
              <w:t>Doğrudan satış kanalı</w:t>
            </w:r>
          </w:p>
        </w:tc>
        <w:tc>
          <w:tcPr>
            <w:tcW w:w="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EEAF0" w14:textId="77777777" w:rsidR="005B7DDB" w:rsidRPr="00626E0B" w:rsidRDefault="005B7DDB" w:rsidP="006B4398">
            <w:pPr>
              <w:rPr>
                <w:kern w:val="0"/>
                <w:lang w:eastAsia="tr-TR"/>
              </w:rPr>
            </w:pPr>
            <w:r w:rsidRPr="00626E0B">
              <w:rPr>
                <w:kern w:val="0"/>
                <w:lang w:eastAsia="tr-TR"/>
              </w:rPr>
              <w:t>1,150</w:t>
            </w:r>
          </w:p>
        </w:tc>
      </w:tr>
      <w:tr w:rsidR="005B7DDB" w:rsidRPr="00626E0B" w14:paraId="455DACA7" w14:textId="77777777" w:rsidTr="006B4398">
        <w:trPr>
          <w:jc w:val="center"/>
        </w:trPr>
        <w:tc>
          <w:tcPr>
            <w:tcW w:w="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57D26" w14:textId="77777777" w:rsidR="005B7DDB" w:rsidRPr="00626E0B" w:rsidRDefault="005B7DDB" w:rsidP="006B4398">
            <w:pPr>
              <w:rPr>
                <w:kern w:val="0"/>
                <w:lang w:eastAsia="tr-TR"/>
              </w:rPr>
            </w:pPr>
            <w:r w:rsidRPr="00626E0B">
              <w:rPr>
                <w:kern w:val="0"/>
                <w:lang w:eastAsia="tr-TR"/>
              </w:rPr>
              <w:t>b)</w:t>
            </w:r>
          </w:p>
        </w:tc>
        <w:tc>
          <w:tcPr>
            <w:tcW w:w="7556" w:type="dxa"/>
            <w:tcBorders>
              <w:top w:val="nil"/>
              <w:left w:val="nil"/>
              <w:bottom w:val="single" w:sz="8" w:space="0" w:color="auto"/>
              <w:right w:val="single" w:sz="8" w:space="0" w:color="auto"/>
            </w:tcBorders>
            <w:tcMar>
              <w:top w:w="0" w:type="dxa"/>
              <w:left w:w="108" w:type="dxa"/>
              <w:bottom w:w="0" w:type="dxa"/>
              <w:right w:w="108" w:type="dxa"/>
            </w:tcMar>
            <w:hideMark/>
          </w:tcPr>
          <w:p w14:paraId="74EECC1B" w14:textId="77777777" w:rsidR="005B7DDB" w:rsidRPr="00626E0B" w:rsidRDefault="005B7DDB" w:rsidP="006B4398">
            <w:pPr>
              <w:rPr>
                <w:kern w:val="0"/>
                <w:lang w:eastAsia="tr-TR"/>
              </w:rPr>
            </w:pPr>
            <w:r w:rsidRPr="00626E0B">
              <w:rPr>
                <w:kern w:val="0"/>
                <w:lang w:eastAsia="tr-TR"/>
              </w:rPr>
              <w:t>Çağrı merkezi dâhil mesafeli satış yöntemleri</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08191595" w14:textId="77777777" w:rsidR="005B7DDB" w:rsidRPr="00626E0B" w:rsidRDefault="005B7DDB" w:rsidP="006B4398">
            <w:pPr>
              <w:rPr>
                <w:kern w:val="0"/>
                <w:lang w:eastAsia="tr-TR"/>
              </w:rPr>
            </w:pPr>
            <w:r w:rsidRPr="00626E0B">
              <w:rPr>
                <w:kern w:val="0"/>
                <w:lang w:eastAsia="tr-TR"/>
              </w:rPr>
              <w:t>1,150</w:t>
            </w:r>
          </w:p>
        </w:tc>
      </w:tr>
      <w:tr w:rsidR="005B7DDB" w:rsidRPr="00626E0B" w14:paraId="1DDDF7BA" w14:textId="77777777" w:rsidTr="006B4398">
        <w:trPr>
          <w:jc w:val="center"/>
        </w:trPr>
        <w:tc>
          <w:tcPr>
            <w:tcW w:w="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54CFF" w14:textId="77777777" w:rsidR="005B7DDB" w:rsidRPr="00626E0B" w:rsidRDefault="005B7DDB" w:rsidP="006B4398">
            <w:pPr>
              <w:rPr>
                <w:kern w:val="0"/>
                <w:lang w:eastAsia="tr-TR"/>
              </w:rPr>
            </w:pPr>
            <w:r w:rsidRPr="00626E0B">
              <w:rPr>
                <w:kern w:val="0"/>
                <w:lang w:eastAsia="tr-TR"/>
              </w:rPr>
              <w:t>c)</w:t>
            </w:r>
          </w:p>
        </w:tc>
        <w:tc>
          <w:tcPr>
            <w:tcW w:w="7556" w:type="dxa"/>
            <w:tcBorders>
              <w:top w:val="nil"/>
              <w:left w:val="nil"/>
              <w:bottom w:val="single" w:sz="8" w:space="0" w:color="auto"/>
              <w:right w:val="single" w:sz="8" w:space="0" w:color="auto"/>
            </w:tcBorders>
            <w:tcMar>
              <w:top w:w="0" w:type="dxa"/>
              <w:left w:w="108" w:type="dxa"/>
              <w:bottom w:w="0" w:type="dxa"/>
              <w:right w:w="108" w:type="dxa"/>
            </w:tcMar>
            <w:hideMark/>
          </w:tcPr>
          <w:p w14:paraId="0757B3AC" w14:textId="77777777" w:rsidR="005B7DDB" w:rsidRPr="00626E0B" w:rsidRDefault="005B7DDB" w:rsidP="006B4398">
            <w:pPr>
              <w:rPr>
                <w:kern w:val="0"/>
                <w:lang w:eastAsia="tr-TR"/>
              </w:rPr>
            </w:pPr>
            <w:r w:rsidRPr="00626E0B">
              <w:rPr>
                <w:kern w:val="0"/>
                <w:lang w:eastAsia="tr-TR"/>
              </w:rPr>
              <w:t>Topluluk içindeki acenteler (bankalar, leasing ve finansman şirketleri vb.)</w:t>
            </w:r>
          </w:p>
          <w:p w14:paraId="4A948994" w14:textId="77777777" w:rsidR="005B7DDB" w:rsidRPr="00626E0B" w:rsidRDefault="005B7DDB" w:rsidP="006B4398">
            <w:pPr>
              <w:ind w:left="420" w:hanging="386"/>
              <w:rPr>
                <w:kern w:val="0"/>
                <w:lang w:eastAsia="tr-TR"/>
              </w:rPr>
            </w:pPr>
            <w:r w:rsidRPr="00626E0B">
              <w:rPr>
                <w:kern w:val="0"/>
                <w:lang w:eastAsia="tr-TR"/>
              </w:rPr>
              <w:t>-           Kaza ve hayat branşları</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3F6EC02B" w14:textId="77777777" w:rsidR="005B7DDB" w:rsidRPr="00626E0B" w:rsidRDefault="005B7DDB" w:rsidP="006B4398">
            <w:pPr>
              <w:rPr>
                <w:kern w:val="0"/>
                <w:lang w:eastAsia="tr-TR"/>
              </w:rPr>
            </w:pPr>
            <w:r w:rsidRPr="00626E0B">
              <w:rPr>
                <w:kern w:val="0"/>
                <w:lang w:eastAsia="tr-TR"/>
              </w:rPr>
              <w:t>1,150</w:t>
            </w:r>
          </w:p>
          <w:p w14:paraId="16CEFD74" w14:textId="77777777" w:rsidR="005B7DDB" w:rsidRPr="00626E0B" w:rsidRDefault="005B7DDB" w:rsidP="006B4398">
            <w:pPr>
              <w:rPr>
                <w:kern w:val="0"/>
                <w:lang w:eastAsia="tr-TR"/>
              </w:rPr>
            </w:pPr>
            <w:r w:rsidRPr="00626E0B">
              <w:rPr>
                <w:kern w:val="0"/>
                <w:lang w:eastAsia="tr-TR"/>
              </w:rPr>
              <w:t>1,000</w:t>
            </w:r>
          </w:p>
        </w:tc>
      </w:tr>
      <w:tr w:rsidR="005B7DDB" w:rsidRPr="00626E0B" w14:paraId="2722FA0F" w14:textId="77777777" w:rsidTr="006B4398">
        <w:trPr>
          <w:jc w:val="center"/>
        </w:trPr>
        <w:tc>
          <w:tcPr>
            <w:tcW w:w="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550F7" w14:textId="77777777" w:rsidR="005B7DDB" w:rsidRPr="00626E0B" w:rsidRDefault="005B7DDB" w:rsidP="006B4398">
            <w:pPr>
              <w:rPr>
                <w:kern w:val="0"/>
                <w:lang w:eastAsia="tr-TR"/>
              </w:rPr>
            </w:pPr>
            <w:r w:rsidRPr="00626E0B">
              <w:rPr>
                <w:kern w:val="0"/>
                <w:lang w:eastAsia="tr-TR"/>
              </w:rPr>
              <w:t>ç)</w:t>
            </w:r>
          </w:p>
        </w:tc>
        <w:tc>
          <w:tcPr>
            <w:tcW w:w="7556" w:type="dxa"/>
            <w:tcBorders>
              <w:top w:val="nil"/>
              <w:left w:val="nil"/>
              <w:bottom w:val="single" w:sz="8" w:space="0" w:color="auto"/>
              <w:right w:val="single" w:sz="8" w:space="0" w:color="auto"/>
            </w:tcBorders>
            <w:tcMar>
              <w:top w:w="0" w:type="dxa"/>
              <w:left w:w="108" w:type="dxa"/>
              <w:bottom w:w="0" w:type="dxa"/>
              <w:right w:w="108" w:type="dxa"/>
            </w:tcMar>
            <w:hideMark/>
          </w:tcPr>
          <w:p w14:paraId="1AB00EFD" w14:textId="77777777" w:rsidR="005B7DDB" w:rsidRPr="00626E0B" w:rsidRDefault="005B7DDB" w:rsidP="006B4398">
            <w:pPr>
              <w:rPr>
                <w:kern w:val="0"/>
                <w:lang w:eastAsia="tr-TR"/>
              </w:rPr>
            </w:pPr>
            <w:r w:rsidRPr="00626E0B">
              <w:rPr>
                <w:kern w:val="0"/>
                <w:lang w:eastAsia="tr-TR"/>
              </w:rPr>
              <w:t>Topluluk dışındaki acenteler</w:t>
            </w:r>
          </w:p>
          <w:p w14:paraId="6F3BD207" w14:textId="77777777" w:rsidR="005B7DDB" w:rsidRPr="00626E0B" w:rsidRDefault="005B7DDB" w:rsidP="006B4398">
            <w:pPr>
              <w:ind w:left="420" w:hanging="386"/>
              <w:rPr>
                <w:kern w:val="0"/>
                <w:lang w:eastAsia="tr-TR"/>
              </w:rPr>
            </w:pPr>
            <w:r w:rsidRPr="00626E0B">
              <w:rPr>
                <w:kern w:val="0"/>
                <w:lang w:eastAsia="tr-TR"/>
              </w:rPr>
              <w:t>-           Levhaya kayıtlı acenteler (tahsilat yapmayan)</w:t>
            </w:r>
          </w:p>
          <w:p w14:paraId="64F559BE" w14:textId="77777777" w:rsidR="005B7DDB" w:rsidRPr="00626E0B" w:rsidRDefault="005B7DDB" w:rsidP="006B4398">
            <w:pPr>
              <w:ind w:left="420" w:hanging="386"/>
              <w:rPr>
                <w:kern w:val="0"/>
                <w:lang w:eastAsia="tr-TR"/>
              </w:rPr>
            </w:pPr>
            <w:r w:rsidRPr="00626E0B">
              <w:rPr>
                <w:kern w:val="0"/>
                <w:lang w:eastAsia="tr-TR"/>
              </w:rPr>
              <w:t>-           Levhaya kayıtlı acenteler (tahsilat yapan)</w:t>
            </w:r>
          </w:p>
          <w:p w14:paraId="3380A9F6" w14:textId="77777777" w:rsidR="005B7DDB" w:rsidRPr="00626E0B" w:rsidRDefault="005B7DDB" w:rsidP="006B4398">
            <w:pPr>
              <w:ind w:left="420" w:hanging="386"/>
              <w:rPr>
                <w:kern w:val="0"/>
                <w:lang w:eastAsia="tr-TR"/>
              </w:rPr>
            </w:pPr>
            <w:r w:rsidRPr="00626E0B">
              <w:rPr>
                <w:kern w:val="0"/>
                <w:lang w:eastAsia="tr-TR"/>
              </w:rPr>
              <w:t>-           Levhaya kayıt şartı aranmayan acenteler (bankalar, özel kanunla kurulmuş ve kendisine acentelik yetkisi verilen kuruluşlar)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6A051755" w14:textId="77777777" w:rsidR="005B7DDB" w:rsidRPr="00626E0B" w:rsidRDefault="005B7DDB" w:rsidP="006B4398">
            <w:pPr>
              <w:ind w:firstLine="567"/>
              <w:rPr>
                <w:kern w:val="0"/>
                <w:lang w:eastAsia="tr-TR"/>
              </w:rPr>
            </w:pPr>
            <w:r w:rsidRPr="00626E0B">
              <w:rPr>
                <w:kern w:val="0"/>
                <w:lang w:eastAsia="tr-TR"/>
              </w:rPr>
              <w:t> </w:t>
            </w:r>
          </w:p>
          <w:p w14:paraId="605D1755" w14:textId="77777777" w:rsidR="005B7DDB" w:rsidRPr="00626E0B" w:rsidRDefault="005B7DDB" w:rsidP="006B4398">
            <w:pPr>
              <w:rPr>
                <w:kern w:val="0"/>
                <w:lang w:eastAsia="tr-TR"/>
              </w:rPr>
            </w:pPr>
            <w:r w:rsidRPr="00626E0B">
              <w:rPr>
                <w:kern w:val="0"/>
                <w:lang w:eastAsia="tr-TR"/>
              </w:rPr>
              <w:t>0,800</w:t>
            </w:r>
          </w:p>
          <w:p w14:paraId="6E54F097" w14:textId="77777777" w:rsidR="005B7DDB" w:rsidRPr="00626E0B" w:rsidRDefault="005B7DDB" w:rsidP="006B4398">
            <w:pPr>
              <w:rPr>
                <w:kern w:val="0"/>
                <w:lang w:eastAsia="tr-TR"/>
              </w:rPr>
            </w:pPr>
            <w:r w:rsidRPr="00626E0B">
              <w:rPr>
                <w:kern w:val="0"/>
                <w:lang w:eastAsia="tr-TR"/>
              </w:rPr>
              <w:t>1,000</w:t>
            </w:r>
          </w:p>
          <w:p w14:paraId="4B9ED375" w14:textId="77777777" w:rsidR="005B7DDB" w:rsidRPr="00626E0B" w:rsidRDefault="005B7DDB" w:rsidP="006B4398">
            <w:pPr>
              <w:rPr>
                <w:kern w:val="0"/>
                <w:lang w:eastAsia="tr-TR"/>
              </w:rPr>
            </w:pPr>
            <w:r w:rsidRPr="00626E0B">
              <w:rPr>
                <w:kern w:val="0"/>
                <w:lang w:eastAsia="tr-TR"/>
              </w:rPr>
              <w:t>1,000</w:t>
            </w:r>
          </w:p>
        </w:tc>
      </w:tr>
      <w:tr w:rsidR="005B7DDB" w:rsidRPr="00626E0B" w14:paraId="7077696A" w14:textId="77777777" w:rsidTr="006B4398">
        <w:trPr>
          <w:jc w:val="center"/>
        </w:trPr>
        <w:tc>
          <w:tcPr>
            <w:tcW w:w="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FE107" w14:textId="77777777" w:rsidR="005B7DDB" w:rsidRPr="00626E0B" w:rsidRDefault="005B7DDB" w:rsidP="006B4398">
            <w:pPr>
              <w:rPr>
                <w:kern w:val="0"/>
                <w:lang w:eastAsia="tr-TR"/>
              </w:rPr>
            </w:pPr>
            <w:r w:rsidRPr="00626E0B">
              <w:rPr>
                <w:kern w:val="0"/>
                <w:lang w:eastAsia="tr-TR"/>
              </w:rPr>
              <w:t>d)</w:t>
            </w:r>
          </w:p>
        </w:tc>
        <w:tc>
          <w:tcPr>
            <w:tcW w:w="7556" w:type="dxa"/>
            <w:tcBorders>
              <w:top w:val="nil"/>
              <w:left w:val="nil"/>
              <w:bottom w:val="single" w:sz="8" w:space="0" w:color="auto"/>
              <w:right w:val="single" w:sz="8" w:space="0" w:color="auto"/>
            </w:tcBorders>
            <w:tcMar>
              <w:top w:w="0" w:type="dxa"/>
              <w:left w:w="108" w:type="dxa"/>
              <w:bottom w:w="0" w:type="dxa"/>
              <w:right w:w="108" w:type="dxa"/>
            </w:tcMar>
            <w:hideMark/>
          </w:tcPr>
          <w:p w14:paraId="3EC87946" w14:textId="77777777" w:rsidR="005B7DDB" w:rsidRPr="00626E0B" w:rsidRDefault="005B7DDB" w:rsidP="006B4398">
            <w:pPr>
              <w:rPr>
                <w:kern w:val="0"/>
                <w:lang w:eastAsia="tr-TR"/>
              </w:rPr>
            </w:pPr>
            <w:r w:rsidRPr="00626E0B">
              <w:rPr>
                <w:kern w:val="0"/>
                <w:lang w:eastAsia="tr-TR"/>
              </w:rPr>
              <w:t>Brokerlar (tahsilat yapmayan)</w:t>
            </w:r>
          </w:p>
          <w:p w14:paraId="2BE140F5" w14:textId="77777777" w:rsidR="005B7DDB" w:rsidRPr="00626E0B" w:rsidRDefault="005B7DDB" w:rsidP="006B4398">
            <w:pPr>
              <w:ind w:left="420" w:hanging="386"/>
              <w:rPr>
                <w:kern w:val="0"/>
                <w:lang w:eastAsia="tr-TR"/>
              </w:rPr>
            </w:pPr>
            <w:r w:rsidRPr="00626E0B">
              <w:rPr>
                <w:kern w:val="0"/>
                <w:lang w:eastAsia="tr-TR"/>
              </w:rPr>
              <w:t>-           Kara araçları, kara araçları sorumluluk, genel zararlar, kaza ve hayat branşları</w:t>
            </w:r>
          </w:p>
          <w:p w14:paraId="7B85B843" w14:textId="77777777" w:rsidR="005B7DDB" w:rsidRPr="00626E0B" w:rsidRDefault="005B7DDB" w:rsidP="006B4398">
            <w:pPr>
              <w:ind w:left="420" w:hanging="386"/>
              <w:rPr>
                <w:kern w:val="0"/>
                <w:lang w:eastAsia="tr-TR"/>
              </w:rPr>
            </w:pPr>
            <w:r w:rsidRPr="00626E0B">
              <w:rPr>
                <w:kern w:val="0"/>
                <w:lang w:eastAsia="tr-TR"/>
              </w:rPr>
              <w:t>-           Nakliyat, yangın ve doğal afetler, raylı araçlar, hava araçları, su araçları branşları</w:t>
            </w:r>
          </w:p>
          <w:p w14:paraId="53FAEA8F" w14:textId="77777777" w:rsidR="005B7DDB" w:rsidRPr="00626E0B" w:rsidRDefault="005B7DDB" w:rsidP="006B4398">
            <w:pPr>
              <w:ind w:left="420" w:hanging="386"/>
              <w:rPr>
                <w:kern w:val="0"/>
                <w:lang w:eastAsia="tr-TR"/>
              </w:rPr>
            </w:pPr>
            <w:r w:rsidRPr="00626E0B">
              <w:rPr>
                <w:kern w:val="0"/>
                <w:lang w:eastAsia="tr-TR"/>
              </w:rPr>
              <w:t>-           Diğer branşlar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5C05527B" w14:textId="77777777" w:rsidR="005B7DDB" w:rsidRPr="00626E0B" w:rsidRDefault="005B7DDB" w:rsidP="006B4398">
            <w:pPr>
              <w:ind w:firstLine="567"/>
              <w:rPr>
                <w:kern w:val="0"/>
                <w:lang w:eastAsia="tr-TR"/>
              </w:rPr>
            </w:pPr>
            <w:r w:rsidRPr="00626E0B">
              <w:rPr>
                <w:kern w:val="0"/>
                <w:lang w:eastAsia="tr-TR"/>
              </w:rPr>
              <w:t> </w:t>
            </w:r>
          </w:p>
          <w:p w14:paraId="533A0D0D" w14:textId="77777777" w:rsidR="005B7DDB" w:rsidRPr="00626E0B" w:rsidRDefault="005B7DDB" w:rsidP="006B4398">
            <w:pPr>
              <w:rPr>
                <w:kern w:val="0"/>
                <w:lang w:eastAsia="tr-TR"/>
              </w:rPr>
            </w:pPr>
            <w:r w:rsidRPr="00626E0B">
              <w:rPr>
                <w:kern w:val="0"/>
                <w:lang w:eastAsia="tr-TR"/>
              </w:rPr>
              <w:t>1,150</w:t>
            </w:r>
          </w:p>
          <w:p w14:paraId="751399CA" w14:textId="77777777" w:rsidR="005B7DDB" w:rsidRPr="00626E0B" w:rsidRDefault="005B7DDB" w:rsidP="006B4398">
            <w:pPr>
              <w:rPr>
                <w:kern w:val="0"/>
                <w:lang w:eastAsia="tr-TR"/>
              </w:rPr>
            </w:pPr>
            <w:r w:rsidRPr="00626E0B">
              <w:rPr>
                <w:kern w:val="0"/>
                <w:lang w:eastAsia="tr-TR"/>
              </w:rPr>
              <w:t>0,800</w:t>
            </w:r>
          </w:p>
          <w:p w14:paraId="0BFFD412" w14:textId="77777777" w:rsidR="005B7DDB" w:rsidRPr="00626E0B" w:rsidRDefault="005B7DDB" w:rsidP="006B4398">
            <w:pPr>
              <w:rPr>
                <w:kern w:val="0"/>
                <w:lang w:eastAsia="tr-TR"/>
              </w:rPr>
            </w:pPr>
            <w:r w:rsidRPr="00626E0B">
              <w:rPr>
                <w:kern w:val="0"/>
                <w:lang w:eastAsia="tr-TR"/>
              </w:rPr>
              <w:t>1,000</w:t>
            </w:r>
          </w:p>
        </w:tc>
      </w:tr>
      <w:tr w:rsidR="005B7DDB" w:rsidRPr="00626E0B" w14:paraId="1CBE9607" w14:textId="77777777" w:rsidTr="006B4398">
        <w:trPr>
          <w:jc w:val="center"/>
        </w:trPr>
        <w:tc>
          <w:tcPr>
            <w:tcW w:w="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3EE29" w14:textId="77777777" w:rsidR="005B7DDB" w:rsidRPr="00626E0B" w:rsidRDefault="005B7DDB" w:rsidP="006B4398">
            <w:pPr>
              <w:rPr>
                <w:kern w:val="0"/>
                <w:lang w:eastAsia="tr-TR"/>
              </w:rPr>
            </w:pPr>
            <w:r w:rsidRPr="00626E0B">
              <w:rPr>
                <w:kern w:val="0"/>
                <w:lang w:eastAsia="tr-TR"/>
              </w:rPr>
              <w:t>e)</w:t>
            </w:r>
          </w:p>
        </w:tc>
        <w:tc>
          <w:tcPr>
            <w:tcW w:w="7556" w:type="dxa"/>
            <w:tcBorders>
              <w:top w:val="nil"/>
              <w:left w:val="nil"/>
              <w:bottom w:val="single" w:sz="8" w:space="0" w:color="auto"/>
              <w:right w:val="single" w:sz="8" w:space="0" w:color="auto"/>
            </w:tcBorders>
            <w:tcMar>
              <w:top w:w="0" w:type="dxa"/>
              <w:left w:w="108" w:type="dxa"/>
              <w:bottom w:w="0" w:type="dxa"/>
              <w:right w:w="108" w:type="dxa"/>
            </w:tcMar>
            <w:hideMark/>
          </w:tcPr>
          <w:p w14:paraId="07A46F0B" w14:textId="77777777" w:rsidR="005B7DDB" w:rsidRPr="00626E0B" w:rsidRDefault="005B7DDB" w:rsidP="006B4398">
            <w:pPr>
              <w:rPr>
                <w:kern w:val="0"/>
                <w:lang w:eastAsia="tr-TR"/>
              </w:rPr>
            </w:pPr>
            <w:r w:rsidRPr="00626E0B">
              <w:rPr>
                <w:kern w:val="0"/>
                <w:lang w:eastAsia="tr-TR"/>
              </w:rPr>
              <w:t>Brokerlar (tahsilat yapan)</w:t>
            </w:r>
          </w:p>
          <w:p w14:paraId="4A44ABCC" w14:textId="77777777" w:rsidR="005B7DDB" w:rsidRPr="00626E0B" w:rsidRDefault="005B7DDB" w:rsidP="006B4398">
            <w:pPr>
              <w:ind w:left="420" w:hanging="386"/>
              <w:rPr>
                <w:kern w:val="0"/>
                <w:lang w:eastAsia="tr-TR"/>
              </w:rPr>
            </w:pPr>
            <w:r w:rsidRPr="00626E0B">
              <w:rPr>
                <w:kern w:val="0"/>
                <w:lang w:eastAsia="tr-TR"/>
              </w:rPr>
              <w:t>-           Kara araçları, kara araçları sorumluluk, genel zararlar, kaza ve hayat branşları</w:t>
            </w:r>
          </w:p>
          <w:p w14:paraId="477F90CB" w14:textId="77777777" w:rsidR="005B7DDB" w:rsidRPr="00626E0B" w:rsidRDefault="005B7DDB" w:rsidP="006B4398">
            <w:pPr>
              <w:ind w:left="420" w:hanging="386"/>
              <w:rPr>
                <w:kern w:val="0"/>
                <w:lang w:eastAsia="tr-TR"/>
              </w:rPr>
            </w:pPr>
            <w:r w:rsidRPr="00626E0B">
              <w:rPr>
                <w:kern w:val="0"/>
                <w:lang w:eastAsia="tr-TR"/>
              </w:rPr>
              <w:t>-           Nakliyat, yangın ve doğal afetler, raylı araçlar, hava araçları, su araçları branşları</w:t>
            </w:r>
          </w:p>
          <w:p w14:paraId="03E293DE" w14:textId="77777777" w:rsidR="005B7DDB" w:rsidRPr="00626E0B" w:rsidRDefault="005B7DDB" w:rsidP="006B4398">
            <w:pPr>
              <w:ind w:left="420" w:hanging="386"/>
              <w:rPr>
                <w:kern w:val="0"/>
                <w:lang w:eastAsia="tr-TR"/>
              </w:rPr>
            </w:pPr>
            <w:r w:rsidRPr="00626E0B">
              <w:rPr>
                <w:kern w:val="0"/>
                <w:lang w:eastAsia="tr-TR"/>
              </w:rPr>
              <w:t>-           Diğer branşlar</w:t>
            </w:r>
          </w:p>
        </w:tc>
        <w:tc>
          <w:tcPr>
            <w:tcW w:w="880" w:type="dxa"/>
            <w:tcBorders>
              <w:top w:val="nil"/>
              <w:left w:val="nil"/>
              <w:bottom w:val="single" w:sz="8" w:space="0" w:color="auto"/>
              <w:right w:val="single" w:sz="8" w:space="0" w:color="auto"/>
            </w:tcBorders>
            <w:tcMar>
              <w:top w:w="0" w:type="dxa"/>
              <w:left w:w="108" w:type="dxa"/>
              <w:bottom w:w="0" w:type="dxa"/>
              <w:right w:w="108" w:type="dxa"/>
            </w:tcMar>
            <w:hideMark/>
          </w:tcPr>
          <w:p w14:paraId="264F5024" w14:textId="77777777" w:rsidR="005B7DDB" w:rsidRPr="00626E0B" w:rsidRDefault="005B7DDB" w:rsidP="006B4398">
            <w:pPr>
              <w:ind w:firstLine="567"/>
              <w:rPr>
                <w:kern w:val="0"/>
                <w:lang w:eastAsia="tr-TR"/>
              </w:rPr>
            </w:pPr>
            <w:r w:rsidRPr="00626E0B">
              <w:rPr>
                <w:kern w:val="0"/>
                <w:lang w:eastAsia="tr-TR"/>
              </w:rPr>
              <w:t> </w:t>
            </w:r>
          </w:p>
          <w:p w14:paraId="4BC23A29" w14:textId="77777777" w:rsidR="005B7DDB" w:rsidRPr="00626E0B" w:rsidRDefault="005B7DDB" w:rsidP="006B4398">
            <w:pPr>
              <w:rPr>
                <w:kern w:val="0"/>
                <w:lang w:eastAsia="tr-TR"/>
              </w:rPr>
            </w:pPr>
            <w:r w:rsidRPr="00626E0B">
              <w:rPr>
                <w:kern w:val="0"/>
                <w:lang w:eastAsia="tr-TR"/>
              </w:rPr>
              <w:t>1,400</w:t>
            </w:r>
          </w:p>
          <w:p w14:paraId="753E22DD" w14:textId="77777777" w:rsidR="005B7DDB" w:rsidRPr="00626E0B" w:rsidRDefault="005B7DDB" w:rsidP="006B4398">
            <w:pPr>
              <w:rPr>
                <w:kern w:val="0"/>
                <w:lang w:eastAsia="tr-TR"/>
              </w:rPr>
            </w:pPr>
            <w:r w:rsidRPr="00626E0B">
              <w:rPr>
                <w:kern w:val="0"/>
                <w:lang w:eastAsia="tr-TR"/>
              </w:rPr>
              <w:t>1,125</w:t>
            </w:r>
          </w:p>
          <w:p w14:paraId="6BCC6EAB" w14:textId="77777777" w:rsidR="005B7DDB" w:rsidRPr="00626E0B" w:rsidRDefault="005B7DDB" w:rsidP="006B4398">
            <w:pPr>
              <w:rPr>
                <w:kern w:val="0"/>
                <w:lang w:eastAsia="tr-TR"/>
              </w:rPr>
            </w:pPr>
            <w:r w:rsidRPr="00626E0B">
              <w:rPr>
                <w:kern w:val="0"/>
                <w:lang w:eastAsia="tr-TR"/>
              </w:rPr>
              <w:t>1,250</w:t>
            </w:r>
          </w:p>
        </w:tc>
      </w:tr>
    </w:tbl>
    <w:p w14:paraId="568E406A" w14:textId="77777777" w:rsidR="005B7DDB" w:rsidRPr="00626E0B" w:rsidRDefault="005B7DDB" w:rsidP="005B7DDB">
      <w:pPr>
        <w:ind w:firstLine="567"/>
        <w:rPr>
          <w:kern w:val="0"/>
          <w:lang w:eastAsia="tr-TR"/>
        </w:rPr>
      </w:pPr>
      <w:r w:rsidRPr="00626E0B">
        <w:rPr>
          <w:kern w:val="0"/>
          <w:lang w:eastAsia="tr-TR"/>
        </w:rPr>
        <w:lastRenderedPageBreak/>
        <w:t> </w:t>
      </w:r>
    </w:p>
    <w:p w14:paraId="2A4A135A" w14:textId="65AD0F23" w:rsidR="005B7DDB" w:rsidRPr="00EB2C5E" w:rsidRDefault="005B7DDB" w:rsidP="000F0DD2">
      <w:pPr>
        <w:widowControl w:val="0"/>
        <w:spacing w:line="276" w:lineRule="auto"/>
        <w:ind w:left="170" w:right="170"/>
      </w:pPr>
      <w:r w:rsidRPr="00EB2C5E">
        <w:t>(8) Kur riski, tüm döviz varlık ve yükümlülükler ile kur riski içeren türev finansal araçlar dikkate alınarak hesaplanır. Sözleşme ile bağlanmış olan alacak ve yükümlülükler sözleşmede belirlenen döviz kuru, diğer varlık ve yükümlülükler ise sırasıyla Türkiye Cumhuriyet Merkez Bankası döviz alış ve satış kurları ile değerlenir. Varlıklar ile yükümlülükler arasındaki farka türev finansal araçlara ilişkin net pozisyon eklenerek bulunan tutarın mutlak değeri 0,075 ile çarpılır. Bu hesap, her bir döviz cinsi için ayrı ayrı yapılır. Türkiye Cumhuriyet Merkez Bankasınca kur bilgisi yayımlanmayan döviz cinsleri için kur bilgisi </w:t>
      </w:r>
      <w:r w:rsidRPr="00EB2C5E">
        <w:rPr>
          <w:b/>
        </w:rPr>
        <w:t>(Değişik ibare:RG-26/10/2019-30930) </w:t>
      </w:r>
      <w:r w:rsidR="000F0DD2">
        <w:rPr>
          <w:b/>
        </w:rPr>
        <w:t xml:space="preserve"> </w:t>
      </w:r>
      <w:r w:rsidR="000F0DD2" w:rsidRPr="006B4398">
        <w:rPr>
          <w:b/>
        </w:rPr>
        <w:t>(Değişik ibare:RG-26/5/2023-32202)</w:t>
      </w:r>
      <w:r w:rsidR="000F0DD2">
        <w:rPr>
          <w:b/>
        </w:rPr>
        <w:t xml:space="preserve"> </w:t>
      </w:r>
      <w:r w:rsidR="000F0DD2">
        <w:rPr>
          <w:u w:val="single"/>
        </w:rPr>
        <w:t xml:space="preserve"> </w:t>
      </w:r>
      <w:r w:rsidR="000F0DD2" w:rsidRPr="00CA04AD">
        <w:t>Kurumca</w:t>
      </w:r>
      <w:r w:rsidRPr="00EB2C5E">
        <w:t> belirlenecek kaynaklardan temin edilir.</w:t>
      </w:r>
    </w:p>
    <w:p w14:paraId="76D52C4C" w14:textId="77777777" w:rsidR="005B7DDB" w:rsidRPr="00EB2C5E" w:rsidRDefault="005B7DDB" w:rsidP="005B7DDB">
      <w:pPr>
        <w:widowControl w:val="0"/>
        <w:spacing w:line="276" w:lineRule="auto"/>
        <w:ind w:left="170" w:right="170"/>
      </w:pPr>
      <w:r w:rsidRPr="00EB2C5E">
        <w:t>(9) Bu madde kapsamında gayrimenkullere ilişkin yapılacak değer tespiti işlemlerinde sermaye piyasası mevzuatı çerçevesinde değerleme hizmeti veren şirketlerin veya ilgili branşta ruhsat almış levhaya kayıtlı eksperlerin raporları esas alınır.</w:t>
      </w:r>
    </w:p>
    <w:p w14:paraId="6B11602F" w14:textId="77777777" w:rsidR="005B7DDB" w:rsidRPr="00EB2C5E" w:rsidRDefault="005B7DDB" w:rsidP="005B7DDB">
      <w:pPr>
        <w:widowControl w:val="0"/>
        <w:spacing w:line="276" w:lineRule="auto"/>
        <w:ind w:left="170" w:right="170"/>
      </w:pPr>
      <w:r w:rsidRPr="00EB2C5E">
        <w:t>(10) </w:t>
      </w:r>
      <w:r w:rsidRPr="00EB2C5E">
        <w:rPr>
          <w:b/>
        </w:rPr>
        <w:t>(Değişik:RG-11/7/2017- 30121)</w:t>
      </w:r>
      <w:r w:rsidRPr="00EB2C5E">
        <w:rPr>
          <w:rStyle w:val="DipnotBavurusu"/>
        </w:rPr>
        <w:footnoteReference w:id="8"/>
      </w:r>
      <w:r w:rsidRPr="00EB2C5E">
        <w:t> Yazım riski hesabında Sosyal Güvenlik Kurumu, Tarım Sigortaları Havuzu, Doğal Afet Sigortaları Kurumu, Yeşil Kart Havuzu ve Riskli Sigortalılar Havuzuna devredilen primler dikkate alınmaz.</w:t>
      </w:r>
    </w:p>
    <w:p w14:paraId="14A3DF97" w14:textId="77777777" w:rsidR="005B7DDB" w:rsidRPr="00EB2C5E" w:rsidRDefault="005B7DDB" w:rsidP="005B7DDB">
      <w:pPr>
        <w:widowControl w:val="0"/>
        <w:spacing w:line="276" w:lineRule="auto"/>
        <w:ind w:left="170" w:right="170"/>
      </w:pPr>
      <w:r w:rsidRPr="00EB2C5E">
        <w:t>(11) 4 üncü maddenin beşinci fıkrasına göre özsermayeden indirilen kalemler için bu madde uyarınca risk hesaplaması yapılmaz.</w:t>
      </w:r>
    </w:p>
    <w:p w14:paraId="6DC568B6" w14:textId="1826B389" w:rsidR="005B7DDB" w:rsidRDefault="005B7DDB" w:rsidP="005B7DDB">
      <w:pPr>
        <w:widowControl w:val="0"/>
        <w:spacing w:line="276" w:lineRule="auto"/>
        <w:ind w:left="170" w:right="170"/>
      </w:pPr>
      <w:r w:rsidRPr="00EB2C5E">
        <w:t>(12) </w:t>
      </w:r>
      <w:r w:rsidRPr="00EB2C5E">
        <w:rPr>
          <w:b/>
        </w:rPr>
        <w:t>(Değişik ibare:RG-26/10/2019-30930) </w:t>
      </w:r>
      <w:r w:rsidR="00AB27BE" w:rsidRPr="006B4398">
        <w:rPr>
          <w:b/>
        </w:rPr>
        <w:t>(Değişik ibare:RG-26/5/2023-32202)</w:t>
      </w:r>
      <w:r w:rsidR="00CA04AD">
        <w:rPr>
          <w:b/>
        </w:rPr>
        <w:t xml:space="preserve"> </w:t>
      </w:r>
      <w:r w:rsidR="00AB27BE" w:rsidRPr="00CA04AD">
        <w:t>Kurum</w:t>
      </w:r>
      <w:r w:rsidRPr="00EB2C5E">
        <w:t>, belirleyeceği esaslar çerçevesinde bu Yönetmelikte geçen oran ve tutarları %50’sine kadar (%50 dâhil) artırabilir veya azaltabilir.</w:t>
      </w:r>
    </w:p>
    <w:p w14:paraId="494F0B8C" w14:textId="77777777" w:rsidR="005B7DDB" w:rsidRPr="00EB2C5E" w:rsidRDefault="005B7DDB" w:rsidP="005B7DDB">
      <w:pPr>
        <w:widowControl w:val="0"/>
        <w:spacing w:line="276" w:lineRule="auto"/>
        <w:ind w:left="170" w:right="170"/>
      </w:pPr>
    </w:p>
    <w:p w14:paraId="787AD665" w14:textId="77777777" w:rsidR="005B7DDB" w:rsidRPr="00EB2C5E" w:rsidRDefault="005B7DDB" w:rsidP="005B7DDB">
      <w:pPr>
        <w:widowControl w:val="0"/>
        <w:spacing w:line="276" w:lineRule="auto"/>
        <w:ind w:left="170" w:right="170"/>
        <w:rPr>
          <w:b/>
        </w:rPr>
      </w:pPr>
      <w:r w:rsidRPr="00EB2C5E">
        <w:rPr>
          <w:b/>
        </w:rPr>
        <w:t>İdari tedbirler</w:t>
      </w:r>
    </w:p>
    <w:p w14:paraId="1B7FC70C" w14:textId="77777777" w:rsidR="005B7DDB" w:rsidRPr="00EB2C5E" w:rsidRDefault="005B7DDB" w:rsidP="005B7DDB">
      <w:pPr>
        <w:widowControl w:val="0"/>
        <w:spacing w:line="276" w:lineRule="auto"/>
        <w:ind w:left="170" w:right="170"/>
      </w:pPr>
      <w:r w:rsidRPr="00EB2C5E">
        <w:rPr>
          <w:b/>
        </w:rPr>
        <w:t>MADDE 9 –</w:t>
      </w:r>
      <w:r w:rsidRPr="00EB2C5E">
        <w:t> (1) Özsermaye, gerekli özsermayeden düşük olmamalıdır.</w:t>
      </w:r>
    </w:p>
    <w:p w14:paraId="1003CFA2" w14:textId="45F3DBDB" w:rsidR="005B7DDB" w:rsidRPr="00EB2C5E" w:rsidRDefault="005B7DDB" w:rsidP="005B7DDB">
      <w:pPr>
        <w:widowControl w:val="0"/>
        <w:spacing w:line="276" w:lineRule="auto"/>
        <w:ind w:left="170" w:right="170"/>
      </w:pPr>
      <w:r w:rsidRPr="00EB2C5E">
        <w:t xml:space="preserve">(2) </w:t>
      </w:r>
      <w:ins w:id="20" w:author="yazar" w:date="2025-01-02T11:08:00Z">
        <w:r w:rsidR="008E7E44" w:rsidRPr="008E7E44">
          <w:rPr>
            <w:rFonts w:eastAsia="Times New Roman"/>
            <w:b/>
            <w:bCs/>
            <w:color w:val="auto"/>
            <w:kern w:val="0"/>
            <w:lang w:eastAsia="tr-TR"/>
          </w:rPr>
          <w:t>(Değişik:RG-31/12/2024-32769(5.Mükerrer))</w:t>
        </w:r>
        <w:r w:rsidR="008E7E44">
          <w:rPr>
            <w:rFonts w:ascii="Calibri" w:eastAsia="Times New Roman" w:hAnsi="Calibri" w:cs="Calibri"/>
            <w:b/>
            <w:bCs/>
            <w:color w:val="auto"/>
            <w:kern w:val="0"/>
            <w:sz w:val="22"/>
            <w:szCs w:val="22"/>
            <w:lang w:eastAsia="tr-TR"/>
          </w:rPr>
          <w:t xml:space="preserve"> </w:t>
        </w:r>
      </w:ins>
      <w:r w:rsidRPr="00EB2C5E">
        <w:t>Sermaye yeterliliği hesaplama dönemleri itibariyle özsermaye/gerekli özsermaye oranının;</w:t>
      </w:r>
    </w:p>
    <w:p w14:paraId="7D413D22" w14:textId="5F81FBC4" w:rsidR="005B7DDB" w:rsidRPr="00EB2C5E" w:rsidRDefault="005B7DDB" w:rsidP="005B7DDB">
      <w:pPr>
        <w:widowControl w:val="0"/>
        <w:spacing w:line="276" w:lineRule="auto"/>
        <w:ind w:left="170" w:right="170"/>
      </w:pPr>
      <w:r w:rsidRPr="00EB2C5E">
        <w:t>a) %100 ile %115 arasında olması “öz değerlendirme” aşamasıdır. Bu durumda şirket, sermaye yeterliliği tablolarının </w:t>
      </w:r>
      <w:r w:rsidRPr="00EB2C5E">
        <w:rPr>
          <w:b/>
        </w:rPr>
        <w:t>(Değişik ibare:RG-26/10/2019-30930)</w:t>
      </w:r>
      <w:r w:rsidRPr="00EB2C5E">
        <w:t> </w:t>
      </w:r>
      <w:r w:rsidR="00AB27BE">
        <w:rPr>
          <w:b/>
        </w:rPr>
        <w:t xml:space="preserve"> </w:t>
      </w:r>
      <w:r w:rsidR="00AB27BE" w:rsidRPr="006B4398">
        <w:rPr>
          <w:b/>
        </w:rPr>
        <w:t>(Değişik ibare:RG-26/5/2023-32202)</w:t>
      </w:r>
      <w:r w:rsidR="00AB27BE">
        <w:rPr>
          <w:b/>
        </w:rPr>
        <w:t xml:space="preserve"> </w:t>
      </w:r>
      <w:r w:rsidR="006B4398">
        <w:rPr>
          <w:b/>
        </w:rPr>
        <w:t xml:space="preserve"> </w:t>
      </w:r>
      <w:r w:rsidR="00AB27BE">
        <w:rPr>
          <w:u w:val="single"/>
        </w:rPr>
        <w:t xml:space="preserve"> </w:t>
      </w:r>
      <w:r w:rsidR="00AB27BE" w:rsidRPr="00CA04AD">
        <w:t>Kuruma</w:t>
      </w:r>
      <w:r w:rsidRPr="00CA04AD">
        <w:t> </w:t>
      </w:r>
      <w:r w:rsidRPr="00EB2C5E">
        <w:t xml:space="preserve">gönderilmesi gereken tarihten itibaren </w:t>
      </w:r>
      <w:del w:id="21" w:author="yazar" w:date="2025-01-02T11:06:00Z">
        <w:r w:rsidRPr="00EB2C5E" w:rsidDel="008E7E44">
          <w:delText>45</w:delText>
        </w:r>
      </w:del>
      <w:ins w:id="22" w:author="yazar" w:date="2025-01-02T11:06:00Z">
        <w:r w:rsidR="008E7E44">
          <w:t>30</w:t>
        </w:r>
      </w:ins>
      <w:r w:rsidRPr="00EB2C5E">
        <w:t xml:space="preserve"> gün içinde risk bazında kendi değerlendirmesini yapar ve özsermaye/gerekli özsermaye oranının belirtilen oranlar arasında gerçekleşmesinin nedenleri ile birlikte gelecek dönemlere dair beklentilerini de içeren bir </w:t>
      </w:r>
      <w:r w:rsidRPr="00EB2C5E">
        <w:rPr>
          <w:b/>
        </w:rPr>
        <w:t>raporu  (Değişik ibare:RG-26/10/2019-30930)</w:t>
      </w:r>
      <w:r w:rsidRPr="00EB2C5E">
        <w:t> </w:t>
      </w:r>
      <w:r w:rsidR="00AB27BE" w:rsidRPr="006B4398">
        <w:rPr>
          <w:b/>
        </w:rPr>
        <w:t>(Değişik ibare:RG-26/5/2023-32202)</w:t>
      </w:r>
      <w:r w:rsidR="00AB27BE">
        <w:rPr>
          <w:b/>
        </w:rPr>
        <w:t xml:space="preserve"> </w:t>
      </w:r>
      <w:r w:rsidR="00AB27BE">
        <w:rPr>
          <w:u w:val="single"/>
        </w:rPr>
        <w:t xml:space="preserve"> </w:t>
      </w:r>
      <w:r w:rsidR="00AB27BE" w:rsidRPr="00CA04AD">
        <w:t>Kuruma</w:t>
      </w:r>
      <w:r w:rsidRPr="00CA04AD">
        <w:t> </w:t>
      </w:r>
      <w:r w:rsidRPr="00EB2C5E">
        <w:t>gönderir.</w:t>
      </w:r>
    </w:p>
    <w:p w14:paraId="4AD345E6" w14:textId="1FC25102" w:rsidR="005B7DDB" w:rsidRPr="00EB2C5E" w:rsidRDefault="005B7DDB" w:rsidP="005B7DDB">
      <w:pPr>
        <w:widowControl w:val="0"/>
        <w:spacing w:line="276" w:lineRule="auto"/>
        <w:ind w:left="170" w:right="170"/>
      </w:pPr>
      <w:r w:rsidRPr="00EB2C5E">
        <w:t>b) %70 ile %99,99 arasında olması “tedbir alma” aşamasıdır. Bu durumda şirketin, sermaye yeterliliği tablolarının </w:t>
      </w:r>
      <w:r w:rsidRPr="00EB2C5E">
        <w:rPr>
          <w:b/>
        </w:rPr>
        <w:t>(Değişik ibare:RG-26/10/2019-30930)</w:t>
      </w:r>
      <w:r w:rsidRPr="00EB2C5E">
        <w:t> </w:t>
      </w:r>
      <w:r w:rsidR="00AB27BE">
        <w:rPr>
          <w:b/>
        </w:rPr>
        <w:t xml:space="preserve"> </w:t>
      </w:r>
      <w:r w:rsidR="00AB27BE" w:rsidRPr="006B4398">
        <w:rPr>
          <w:b/>
        </w:rPr>
        <w:t>(Değişik ibare:RG-26/5/2023-32202)</w:t>
      </w:r>
      <w:r w:rsidR="00AB27BE">
        <w:rPr>
          <w:b/>
        </w:rPr>
        <w:t xml:space="preserve"> </w:t>
      </w:r>
      <w:r w:rsidR="00AB27BE">
        <w:rPr>
          <w:u w:val="single"/>
        </w:rPr>
        <w:t xml:space="preserve"> </w:t>
      </w:r>
      <w:r w:rsidR="00AB27BE" w:rsidRPr="00CA04AD">
        <w:t>Kuruma</w:t>
      </w:r>
      <w:r w:rsidRPr="00EB2C5E">
        <w:t xml:space="preserve"> gönderilmesi gereken tarihten itibaren </w:t>
      </w:r>
      <w:del w:id="23" w:author="yazar" w:date="2025-01-02T11:08:00Z">
        <w:r w:rsidRPr="00EB2C5E" w:rsidDel="008E7E44">
          <w:delText>30</w:delText>
        </w:r>
      </w:del>
      <w:ins w:id="24" w:author="yazar" w:date="2025-01-02T11:08:00Z">
        <w:r w:rsidR="008E7E44">
          <w:t>15</w:t>
        </w:r>
      </w:ins>
      <w:r w:rsidRPr="00EB2C5E">
        <w:t xml:space="preserve"> gün içinde sermaye açığının riskin azaltılması veya sermaye ilavesi başta olmak üzere </w:t>
      </w:r>
      <w:r w:rsidRPr="00EB2C5E">
        <w:rPr>
          <w:b/>
        </w:rPr>
        <w:t>(Değişik ibare:RG-26/10/2019-30930)</w:t>
      </w:r>
      <w:r w:rsidRPr="00EB2C5E">
        <w:t> </w:t>
      </w:r>
      <w:r w:rsidR="00AB27BE" w:rsidRPr="006B4398">
        <w:rPr>
          <w:b/>
        </w:rPr>
        <w:t>(Değişik ibare:RG-26/5/2023-32202)</w:t>
      </w:r>
      <w:r w:rsidR="00AB27BE">
        <w:rPr>
          <w:b/>
        </w:rPr>
        <w:t xml:space="preserve"> </w:t>
      </w:r>
      <w:r w:rsidR="00AB27BE" w:rsidRPr="00CA04AD">
        <w:t>Kurumca</w:t>
      </w:r>
      <w:r w:rsidRPr="00CA04AD">
        <w:t> </w:t>
      </w:r>
      <w:r w:rsidRPr="00EB2C5E">
        <w:t>uygun görülecek yöntemlerle kapatılmasına dair bir planı  </w:t>
      </w:r>
      <w:r w:rsidRPr="00EB2C5E">
        <w:rPr>
          <w:b/>
        </w:rPr>
        <w:t>(Değişik ibare:RG-26/10/2019-30930)</w:t>
      </w:r>
      <w:r w:rsidRPr="00EB2C5E">
        <w:t> </w:t>
      </w:r>
      <w:r w:rsidR="00AB27BE" w:rsidRPr="006B4398">
        <w:rPr>
          <w:b/>
        </w:rPr>
        <w:t>(Değişik ibare:RG-26/5/2023-32202)</w:t>
      </w:r>
      <w:r w:rsidR="00AB27BE">
        <w:rPr>
          <w:b/>
        </w:rPr>
        <w:t xml:space="preserve"> </w:t>
      </w:r>
      <w:r w:rsidR="00AB27BE">
        <w:rPr>
          <w:u w:val="single"/>
        </w:rPr>
        <w:t xml:space="preserve"> </w:t>
      </w:r>
      <w:r w:rsidR="00AB27BE" w:rsidRPr="00CA04AD">
        <w:t>Kuruma</w:t>
      </w:r>
      <w:r w:rsidRPr="00EB2C5E">
        <w:t xml:space="preserve"> sunması ve takip eden </w:t>
      </w:r>
      <w:del w:id="25" w:author="yazar" w:date="2025-01-02T11:10:00Z">
        <w:r w:rsidRPr="00EB2C5E" w:rsidDel="008E7E44">
          <w:delText>1 yıl</w:delText>
        </w:r>
      </w:del>
      <w:ins w:id="26" w:author="yazar" w:date="2025-01-02T11:10:00Z">
        <w:r w:rsidR="008E7E44">
          <w:t>6 ay</w:t>
        </w:r>
      </w:ins>
      <w:r w:rsidRPr="00EB2C5E">
        <w:t xml:space="preserve"> içinde sermaye açığını kapatması veya eksik kalan sermaye açığı tutarını telafi edecek şekilde sermayeye mahsuben avans ödemesi gerekir.</w:t>
      </w:r>
    </w:p>
    <w:p w14:paraId="262D6ED5" w14:textId="68ADD9AA" w:rsidR="005B7DDB" w:rsidRPr="00EB2C5E" w:rsidRDefault="005B7DDB" w:rsidP="00AB27BE">
      <w:pPr>
        <w:widowControl w:val="0"/>
        <w:spacing w:line="276" w:lineRule="auto"/>
        <w:ind w:left="170" w:right="170"/>
      </w:pPr>
      <w:r w:rsidRPr="00EB2C5E">
        <w:t>c) %33 ile %69,99 arasında olması “acil tedbir alma” aşamasıdır. Bu durumda şirketin, sermaye yeterliliği tablolarının </w:t>
      </w:r>
      <w:r w:rsidRPr="00EB2C5E">
        <w:rPr>
          <w:b/>
        </w:rPr>
        <w:t>(Değişik ibare:RG-26/10/2019-30930)</w:t>
      </w:r>
      <w:r w:rsidRPr="00EB2C5E">
        <w:t> </w:t>
      </w:r>
      <w:r w:rsidR="00AB27BE" w:rsidRPr="006B4398">
        <w:rPr>
          <w:b/>
        </w:rPr>
        <w:t>(Değişik ibare:RG-26/5/2023-32202)</w:t>
      </w:r>
      <w:r w:rsidR="00AB27BE">
        <w:rPr>
          <w:b/>
        </w:rPr>
        <w:t xml:space="preserve"> </w:t>
      </w:r>
      <w:r w:rsidR="006B4398">
        <w:rPr>
          <w:b/>
        </w:rPr>
        <w:t xml:space="preserve"> </w:t>
      </w:r>
      <w:r w:rsidR="00AB27BE" w:rsidRPr="00CA04AD">
        <w:t xml:space="preserve">Kuruma </w:t>
      </w:r>
      <w:r w:rsidRPr="00CA04AD">
        <w:t> </w:t>
      </w:r>
      <w:r w:rsidRPr="00EB2C5E">
        <w:t xml:space="preserve">gönderilmesi gereken tarihten itibaren </w:t>
      </w:r>
      <w:del w:id="27" w:author="yazar" w:date="2025-01-02T11:11:00Z">
        <w:r w:rsidRPr="00EB2C5E" w:rsidDel="008E7E44">
          <w:delText>2</w:delText>
        </w:r>
      </w:del>
      <w:ins w:id="28" w:author="yazar" w:date="2025-01-02T11:11:00Z">
        <w:r w:rsidR="008E7E44">
          <w:t>1</w:t>
        </w:r>
      </w:ins>
      <w:r w:rsidRPr="00EB2C5E">
        <w:t>0 gün içinde sermaye açığının riskin azaltılması veya sermaye ilavesi başta olmak üzere </w:t>
      </w:r>
      <w:r w:rsidRPr="00EB2C5E">
        <w:rPr>
          <w:b/>
        </w:rPr>
        <w:t>(Değişik ibare:RG-26/10/2019-30930)</w:t>
      </w:r>
      <w:r w:rsidRPr="00EB2C5E">
        <w:t> </w:t>
      </w:r>
      <w:r w:rsidR="00B4393D" w:rsidRPr="006B4398">
        <w:rPr>
          <w:b/>
        </w:rPr>
        <w:t>(Değişik ibare:RG-26/5/2023-32202)</w:t>
      </w:r>
      <w:r w:rsidR="00B4393D">
        <w:rPr>
          <w:b/>
        </w:rPr>
        <w:t xml:space="preserve"> </w:t>
      </w:r>
      <w:r w:rsidR="00B4393D" w:rsidRPr="00CA04AD">
        <w:t>Kurumca</w:t>
      </w:r>
      <w:r w:rsidRPr="00CA04AD">
        <w:t> </w:t>
      </w:r>
      <w:r w:rsidRPr="00EB2C5E">
        <w:t>uygun görülecek yöntemlerle kapatılmasına dair bir planı  </w:t>
      </w:r>
      <w:r w:rsidRPr="00EB2C5E">
        <w:rPr>
          <w:b/>
        </w:rPr>
        <w:t>(Değişik ibare:RG-26/10/2019-30930)</w:t>
      </w:r>
      <w:r w:rsidRPr="00EB2C5E">
        <w:t> </w:t>
      </w:r>
      <w:r w:rsidR="00B4393D">
        <w:rPr>
          <w:b/>
        </w:rPr>
        <w:t xml:space="preserve"> </w:t>
      </w:r>
      <w:r w:rsidR="00B4393D" w:rsidRPr="006B4398">
        <w:rPr>
          <w:b/>
        </w:rPr>
        <w:t>(Değişik ibare:RG-26/5/2023-32202)</w:t>
      </w:r>
      <w:r w:rsidR="00B4393D">
        <w:rPr>
          <w:b/>
        </w:rPr>
        <w:t xml:space="preserve"> </w:t>
      </w:r>
      <w:r w:rsidR="00B4393D" w:rsidRPr="00CA04AD">
        <w:t>Kuruma</w:t>
      </w:r>
      <w:r w:rsidRPr="00EB2C5E">
        <w:t xml:space="preserve"> sunması ve özsermaye / gerekli özsermaye oranını takip eden </w:t>
      </w:r>
      <w:del w:id="29" w:author="yazar" w:date="2025-01-02T11:11:00Z">
        <w:r w:rsidRPr="00EB2C5E" w:rsidDel="008E7E44">
          <w:delText>6</w:delText>
        </w:r>
      </w:del>
      <w:ins w:id="30" w:author="yazar" w:date="2025-01-02T11:11:00Z">
        <w:r w:rsidR="008E7E44">
          <w:t>3</w:t>
        </w:r>
      </w:ins>
      <w:r w:rsidRPr="00EB2C5E">
        <w:t xml:space="preserve"> ay içinde en az %70’e, </w:t>
      </w:r>
      <w:del w:id="31" w:author="yazar" w:date="2025-01-02T11:12:00Z">
        <w:r w:rsidRPr="00EB2C5E" w:rsidDel="008E7E44">
          <w:delText>1 yıl</w:delText>
        </w:r>
      </w:del>
      <w:ins w:id="32" w:author="yazar" w:date="2025-01-02T11:12:00Z">
        <w:r w:rsidR="008E7E44">
          <w:t>6 ay</w:t>
        </w:r>
      </w:ins>
      <w:r w:rsidRPr="00EB2C5E">
        <w:t xml:space="preserve"> içinde ise en az %100’e çıkarması gerek</w:t>
      </w:r>
      <w:del w:id="33" w:author="yazar" w:date="2025-01-02T11:12:00Z">
        <w:r w:rsidRPr="00EB2C5E" w:rsidDel="008E7E44">
          <w:delText>mekted</w:delText>
        </w:r>
      </w:del>
      <w:r w:rsidRPr="00EB2C5E">
        <w:t>ir.</w:t>
      </w:r>
    </w:p>
    <w:p w14:paraId="3801B8E5" w14:textId="7CAA8314" w:rsidR="005B7DDB" w:rsidRPr="00EB2C5E" w:rsidRDefault="005B7DDB" w:rsidP="005B7DDB">
      <w:pPr>
        <w:widowControl w:val="0"/>
        <w:spacing w:line="276" w:lineRule="auto"/>
        <w:ind w:left="170" w:right="170"/>
      </w:pPr>
      <w:r w:rsidRPr="00EB2C5E">
        <w:t xml:space="preserve">ç) %33’ün altına düşmesi “müdahale” aşamasıdır. Bu durumda, 5684 sayılı </w:t>
      </w:r>
      <w:del w:id="34" w:author="yazar" w:date="2025-01-02T14:03:00Z">
        <w:r w:rsidRPr="00EB2C5E" w:rsidDel="00CA04AD">
          <w:delText xml:space="preserve">Sigortacılık </w:delText>
        </w:r>
      </w:del>
      <w:r w:rsidRPr="00EB2C5E">
        <w:t>Kanunun</w:t>
      </w:r>
      <w:del w:id="35" w:author="yazar" w:date="2025-01-02T14:03:00Z">
        <w:r w:rsidRPr="00EB2C5E" w:rsidDel="00CA04AD">
          <w:delText>un</w:delText>
        </w:r>
      </w:del>
      <w:r w:rsidRPr="00EB2C5E">
        <w:t xml:space="preserve"> 20 nci maddesi ile 4632 sayılı </w:t>
      </w:r>
      <w:del w:id="36" w:author="yazar" w:date="2025-01-02T11:12:00Z">
        <w:r w:rsidRPr="00EB2C5E" w:rsidDel="008E7E44">
          <w:delText xml:space="preserve">Bireysel Emeklilik Tasarruf ve Yatırım Sistemi </w:delText>
        </w:r>
      </w:del>
      <w:r w:rsidRPr="00EB2C5E">
        <w:t>Kanunun</w:t>
      </w:r>
      <w:del w:id="37" w:author="yazar" w:date="2025-01-02T11:13:00Z">
        <w:r w:rsidRPr="00EB2C5E" w:rsidDel="008E7E44">
          <w:delText>u</w:delText>
        </w:r>
      </w:del>
      <w:del w:id="38" w:author="yazar" w:date="2025-01-02T11:12:00Z">
        <w:r w:rsidRPr="00EB2C5E" w:rsidDel="008E7E44">
          <w:delText xml:space="preserve">n </w:delText>
        </w:r>
      </w:del>
      <w:r w:rsidRPr="00EB2C5E">
        <w:t>14 üncü maddesi hükümleri çerçevesinde işlem yapılır.</w:t>
      </w:r>
    </w:p>
    <w:p w14:paraId="351F0907" w14:textId="77777777" w:rsidR="005B7DDB" w:rsidRPr="00EB2C5E" w:rsidRDefault="005B7DDB" w:rsidP="005B7DDB">
      <w:pPr>
        <w:widowControl w:val="0"/>
        <w:spacing w:line="276" w:lineRule="auto"/>
        <w:ind w:left="170" w:right="170"/>
      </w:pPr>
      <w:r w:rsidRPr="00EB2C5E">
        <w:lastRenderedPageBreak/>
        <w:t>(3) Bu maddeye göre yapılacak sermaye veya sermayeye mahsuben avans ödemelerinin nakit veya nakit benzeri varlıklarla gerçekleştirilmesi esastır.</w:t>
      </w:r>
    </w:p>
    <w:p w14:paraId="02AA113C" w14:textId="1B274840" w:rsidR="005B7DDB" w:rsidRPr="00EB2C5E" w:rsidRDefault="005B7DDB" w:rsidP="005B7DDB">
      <w:pPr>
        <w:widowControl w:val="0"/>
        <w:spacing w:line="276" w:lineRule="auto"/>
        <w:ind w:left="170" w:right="170"/>
      </w:pPr>
      <w:r w:rsidRPr="00EB2C5E">
        <w:t>(4) </w:t>
      </w:r>
      <w:r w:rsidRPr="00EB2C5E">
        <w:rPr>
          <w:b/>
        </w:rPr>
        <w:t>(Değişik:RG-11/7/2017- 30121)</w:t>
      </w:r>
      <w:r>
        <w:rPr>
          <w:rStyle w:val="DipnotBavurusu"/>
          <w:b/>
        </w:rPr>
        <w:footnoteReference w:id="9"/>
      </w:r>
      <w:r w:rsidRPr="00EB2C5E">
        <w:t> </w:t>
      </w:r>
      <w:r w:rsidRPr="00EB2C5E">
        <w:rPr>
          <w:b/>
        </w:rPr>
        <w:t>(Değişik ibare:RG-26/10/2019-30930)</w:t>
      </w:r>
      <w:r w:rsidRPr="00EB2C5E">
        <w:t> </w:t>
      </w:r>
      <w:r w:rsidR="00B4393D">
        <w:rPr>
          <w:b/>
        </w:rPr>
        <w:t xml:space="preserve"> </w:t>
      </w:r>
      <w:r w:rsidR="00B4393D" w:rsidRPr="006B4398">
        <w:rPr>
          <w:b/>
        </w:rPr>
        <w:t>(Değişik ibare:RG-26/5/2023-32202)</w:t>
      </w:r>
      <w:r w:rsidR="00B4393D">
        <w:rPr>
          <w:b/>
        </w:rPr>
        <w:t xml:space="preserve"> </w:t>
      </w:r>
      <w:r w:rsidR="00B4393D" w:rsidRPr="00CA04AD">
        <w:t>Kurum</w:t>
      </w:r>
      <w:r w:rsidRPr="00EB2C5E">
        <w:t>, gerekli görülen hallerde bu maddede geçen süreleri başvuru üzerine uzatabilir.</w:t>
      </w:r>
    </w:p>
    <w:p w14:paraId="5163ED68" w14:textId="2E0DD7A4" w:rsidR="005B7DDB" w:rsidRPr="00EB2C5E" w:rsidRDefault="005B7DDB" w:rsidP="005B7DDB">
      <w:pPr>
        <w:widowControl w:val="0"/>
        <w:spacing w:line="276" w:lineRule="auto"/>
        <w:ind w:left="170" w:right="170"/>
      </w:pPr>
      <w:r w:rsidRPr="00EB2C5E">
        <w:t xml:space="preserve">(5) </w:t>
      </w:r>
      <w:ins w:id="39" w:author="yazar" w:date="2025-01-02T11:14:00Z">
        <w:r w:rsidR="008E7E44" w:rsidRPr="008E7E44">
          <w:rPr>
            <w:rFonts w:eastAsia="Times New Roman"/>
            <w:b/>
            <w:bCs/>
            <w:color w:val="auto"/>
            <w:kern w:val="0"/>
            <w:lang w:eastAsia="tr-TR"/>
          </w:rPr>
          <w:t>(Değişik:RG-31/12/2024-32769(5.Mükerrer))</w:t>
        </w:r>
        <w:r w:rsidR="008E7E44">
          <w:rPr>
            <w:rFonts w:ascii="Calibri" w:eastAsia="Times New Roman" w:hAnsi="Calibri" w:cs="Calibri"/>
            <w:b/>
            <w:bCs/>
            <w:color w:val="auto"/>
            <w:kern w:val="0"/>
            <w:sz w:val="22"/>
            <w:szCs w:val="22"/>
            <w:lang w:eastAsia="tr-TR"/>
          </w:rPr>
          <w:t xml:space="preserve"> </w:t>
        </w:r>
      </w:ins>
      <w:r w:rsidRPr="00EB2C5E">
        <w:t xml:space="preserve">Bu maddede yer alan hükümler </w:t>
      </w:r>
      <w:ins w:id="40" w:author="yazar" w:date="2025-01-02T11:14:00Z">
        <w:r w:rsidR="008E7E44" w:rsidRPr="008E7E44">
          <w:t xml:space="preserve">Mart, Haziran, Eylül ve </w:t>
        </w:r>
      </w:ins>
      <w:r w:rsidRPr="00EB2C5E">
        <w:t>Aralık ay</w:t>
      </w:r>
      <w:ins w:id="41" w:author="yazar" w:date="2025-01-02T11:14:00Z">
        <w:r w:rsidR="008E7E44">
          <w:t>lar</w:t>
        </w:r>
      </w:ins>
      <w:r w:rsidRPr="00EB2C5E">
        <w:t xml:space="preserve">ı sermaye yeterliliği sonuçları için uygulanır. </w:t>
      </w:r>
      <w:del w:id="42" w:author="yazar" w:date="2025-01-02T11:14:00Z">
        <w:r w:rsidRPr="00EB2C5E" w:rsidDel="008E7E44">
          <w:delText>Haziran dönemi sonuçları gösterge niteliğindedir.</w:delText>
        </w:r>
      </w:del>
    </w:p>
    <w:p w14:paraId="01979AFC" w14:textId="34738FCD" w:rsidR="005B7DDB" w:rsidRPr="00EB2C5E" w:rsidRDefault="005B7DDB" w:rsidP="005B7DDB">
      <w:pPr>
        <w:widowControl w:val="0"/>
        <w:spacing w:line="276" w:lineRule="auto"/>
        <w:ind w:left="170" w:right="170"/>
      </w:pPr>
      <w:r w:rsidRPr="00EB2C5E">
        <w:t>(6) </w:t>
      </w:r>
      <w:r w:rsidRPr="003B3D57">
        <w:rPr>
          <w:b/>
        </w:rPr>
        <w:t>(Değişik ibare:RG-26/10/2019-30930) </w:t>
      </w:r>
      <w:r w:rsidR="00B4393D" w:rsidRPr="006B4398">
        <w:rPr>
          <w:b/>
        </w:rPr>
        <w:t>(Değişik ibare:RG-26/5/2023-32202)</w:t>
      </w:r>
      <w:r w:rsidR="00B4393D">
        <w:rPr>
          <w:b/>
        </w:rPr>
        <w:t xml:space="preserve"> </w:t>
      </w:r>
      <w:r w:rsidR="00B4393D" w:rsidRPr="00CA04AD">
        <w:t>Kurum</w:t>
      </w:r>
      <w:r w:rsidRPr="00EB2C5E">
        <w:t>, şirketin mali yapısını göz önünde bulundurarak eksik kalan sermayenin ikinci fıkrada belirtilen sürelerden daha kısa bir süre içerisinde tamamlanmasını talep edebilir.</w:t>
      </w:r>
    </w:p>
    <w:p w14:paraId="302164C1" w14:textId="77777777" w:rsidR="005B7DDB" w:rsidRDefault="005B7DDB" w:rsidP="005B7DDB">
      <w:pPr>
        <w:widowControl w:val="0"/>
        <w:spacing w:line="276" w:lineRule="auto"/>
        <w:ind w:left="170" w:right="170"/>
      </w:pPr>
      <w:r w:rsidRPr="00EB2C5E">
        <w:t xml:space="preserve">(7) Şirket, özsermayenin gerekli özsermayenin altına düşmesi ile sonuçlanacak şekilde kâr </w:t>
      </w:r>
      <w:bookmarkStart w:id="43" w:name="_GoBack"/>
      <w:bookmarkEnd w:id="43"/>
      <w:r w:rsidRPr="00EB2C5E">
        <w:t>dağıtımı yapamaz.</w:t>
      </w:r>
    </w:p>
    <w:p w14:paraId="0C23043A" w14:textId="77777777" w:rsidR="005B7DDB" w:rsidRPr="00EB2C5E" w:rsidRDefault="005B7DDB" w:rsidP="005B7DDB">
      <w:pPr>
        <w:widowControl w:val="0"/>
        <w:spacing w:line="276" w:lineRule="auto"/>
        <w:ind w:left="170" w:right="170"/>
      </w:pPr>
    </w:p>
    <w:p w14:paraId="3665E852" w14:textId="77777777" w:rsidR="005B7DDB" w:rsidRPr="003B3D57" w:rsidRDefault="005B7DDB" w:rsidP="005B7DDB">
      <w:pPr>
        <w:widowControl w:val="0"/>
        <w:spacing w:line="276" w:lineRule="auto"/>
        <w:ind w:left="170" w:right="170"/>
        <w:rPr>
          <w:b/>
        </w:rPr>
      </w:pPr>
      <w:r w:rsidRPr="003B3D57">
        <w:rPr>
          <w:b/>
        </w:rPr>
        <w:t>Bildirim</w:t>
      </w:r>
    </w:p>
    <w:p w14:paraId="7E8E594E" w14:textId="05E9DDAF" w:rsidR="005B7DDB" w:rsidRDefault="005B7DDB" w:rsidP="006A2800">
      <w:pPr>
        <w:widowControl w:val="0"/>
        <w:spacing w:line="276" w:lineRule="auto"/>
        <w:ind w:left="170" w:right="170"/>
      </w:pPr>
      <w:r>
        <w:rPr>
          <w:b/>
        </w:rPr>
        <w:t xml:space="preserve">MADDE 10 </w:t>
      </w:r>
      <w:r w:rsidRPr="003B3D57">
        <w:rPr>
          <w:b/>
        </w:rPr>
        <w:t>–</w:t>
      </w:r>
      <w:r w:rsidRPr="00EB2C5E">
        <w:t> </w:t>
      </w:r>
      <w:ins w:id="44" w:author="yazar" w:date="2025-01-02T11:15:00Z">
        <w:r w:rsidR="006A2800" w:rsidRPr="008E7E44">
          <w:rPr>
            <w:rFonts w:eastAsia="Times New Roman"/>
            <w:b/>
            <w:bCs/>
            <w:color w:val="auto"/>
            <w:kern w:val="0"/>
            <w:lang w:eastAsia="tr-TR"/>
          </w:rPr>
          <w:t>(Değişik:RG-31/12/2024-32769(5.Mükerrer))</w:t>
        </w:r>
        <w:r w:rsidR="006A2800">
          <w:rPr>
            <w:rFonts w:ascii="Calibri" w:eastAsia="Times New Roman" w:hAnsi="Calibri" w:cs="Calibri"/>
            <w:b/>
            <w:bCs/>
            <w:color w:val="auto"/>
            <w:kern w:val="0"/>
            <w:sz w:val="22"/>
            <w:szCs w:val="22"/>
            <w:lang w:eastAsia="tr-TR"/>
          </w:rPr>
          <w:t xml:space="preserve"> </w:t>
        </w:r>
      </w:ins>
      <w:r w:rsidRPr="00EB2C5E">
        <w:t>(1) Şirketler, şekli ve içeriği (</w:t>
      </w:r>
      <w:r w:rsidRPr="003B3D57">
        <w:rPr>
          <w:b/>
        </w:rPr>
        <w:t>Değişik ibare:RG-26/10/2019-30930)</w:t>
      </w:r>
      <w:r w:rsidRPr="00EB2C5E">
        <w:t> </w:t>
      </w:r>
      <w:r w:rsidR="00B4393D">
        <w:rPr>
          <w:b/>
        </w:rPr>
        <w:t xml:space="preserve"> </w:t>
      </w:r>
      <w:r w:rsidR="00B4393D" w:rsidRPr="006B4398">
        <w:rPr>
          <w:b/>
        </w:rPr>
        <w:t>(Değişik ibare:RG-26/5/2023-32202)</w:t>
      </w:r>
      <w:r w:rsidR="00B4393D">
        <w:rPr>
          <w:b/>
        </w:rPr>
        <w:t xml:space="preserve"> </w:t>
      </w:r>
      <w:r w:rsidR="00B4393D" w:rsidRPr="00CA04AD">
        <w:t>Kurumca</w:t>
      </w:r>
      <w:r w:rsidRPr="00EB2C5E">
        <w:t xml:space="preserve"> belirlenen sermaye yeterliliği tablosunu </w:t>
      </w:r>
      <w:del w:id="45" w:author="yazar" w:date="2025-01-02T11:18:00Z">
        <w:r w:rsidRPr="00EB2C5E" w:rsidDel="006A2800">
          <w:delText xml:space="preserve">Haziran ve Aralık dönemleri olmak üzere yılda iki defa </w:delText>
        </w:r>
      </w:del>
      <w:ins w:id="46" w:author="yazar" w:date="2025-01-02T11:18:00Z">
        <w:r w:rsidR="006A2800">
          <w:t>bu Yönetmeliğin</w:t>
        </w:r>
      </w:ins>
      <w:r w:rsidR="00CA04AD">
        <w:t xml:space="preserve"> </w:t>
      </w:r>
      <w:ins w:id="47" w:author="yazar" w:date="2025-01-02T11:18:00Z">
        <w:r w:rsidR="006A2800">
          <w:t xml:space="preserve">9 uncu maddesinin beşinci fıkrasında belirtilen dönemler için </w:t>
        </w:r>
      </w:ins>
      <w:r w:rsidRPr="00EB2C5E">
        <w:t>hazırlar ve bu dönemler</w:t>
      </w:r>
      <w:ins w:id="48" w:author="yazar" w:date="2025-01-02T11:19:00Z">
        <w:r w:rsidR="006A2800">
          <w:t>e</w:t>
        </w:r>
      </w:ins>
      <w:del w:id="49" w:author="yazar" w:date="2025-01-02T11:19:00Z">
        <w:r w:rsidRPr="00EB2C5E" w:rsidDel="006A2800">
          <w:delText>i</w:delText>
        </w:r>
      </w:del>
      <w:r w:rsidRPr="00EB2C5E">
        <w:t xml:space="preserve"> </w:t>
      </w:r>
      <w:ins w:id="50" w:author="yazar" w:date="2025-01-02T11:19:00Z">
        <w:r w:rsidR="006A2800">
          <w:t>ilişkin finansal tabloların sunum tarihle</w:t>
        </w:r>
      </w:ins>
      <w:ins w:id="51" w:author="yazar" w:date="2025-01-02T11:20:00Z">
        <w:r w:rsidR="006A2800">
          <w:t xml:space="preserve">rinde </w:t>
        </w:r>
      </w:ins>
      <w:del w:id="52" w:author="yazar" w:date="2025-01-02T11:20:00Z">
        <w:r w:rsidRPr="00EB2C5E" w:rsidDel="006A2800">
          <w:delText>takip eden 2 ay içerisinde </w:delText>
        </w:r>
      </w:del>
      <w:r w:rsidRPr="003B3D57">
        <w:rPr>
          <w:b/>
        </w:rPr>
        <w:t>(Değişik ibare:RG-26/10/2019-30930) </w:t>
      </w:r>
      <w:r w:rsidR="00681D0F" w:rsidRPr="006B4398">
        <w:rPr>
          <w:b/>
        </w:rPr>
        <w:t>(Değişik ibare:RG-26/5/2023-32202)</w:t>
      </w:r>
      <w:r w:rsidR="00681D0F">
        <w:rPr>
          <w:b/>
        </w:rPr>
        <w:t xml:space="preserve"> </w:t>
      </w:r>
      <w:r w:rsidR="00681D0F" w:rsidRPr="00CA04AD">
        <w:t xml:space="preserve"> Kuruma</w:t>
      </w:r>
      <w:r w:rsidRPr="00EB2C5E">
        <w:t> gönderir. </w:t>
      </w:r>
      <w:r w:rsidRPr="003B3D57">
        <w:rPr>
          <w:b/>
        </w:rPr>
        <w:t>(Değişik ibare:RG-26/10/2019-30930)</w:t>
      </w:r>
      <w:r w:rsidRPr="00EB2C5E">
        <w:t> </w:t>
      </w:r>
      <w:r w:rsidR="00681D0F" w:rsidRPr="006B4398">
        <w:rPr>
          <w:b/>
        </w:rPr>
        <w:t>(Değişik ibare:RG-26/5/2023-32202)</w:t>
      </w:r>
      <w:r w:rsidR="00681D0F">
        <w:rPr>
          <w:b/>
        </w:rPr>
        <w:t xml:space="preserve"> </w:t>
      </w:r>
      <w:r w:rsidR="00681D0F">
        <w:t xml:space="preserve">Kurum </w:t>
      </w:r>
      <w:r w:rsidRPr="00EB2C5E">
        <w:t>belirleyeceği esaslar dâhilinde sermaye yeterliliği tablosu hazırlama dönemleri ve gönderim sürelerinde değişiklik yapabilir.</w:t>
      </w:r>
    </w:p>
    <w:p w14:paraId="360500D2" w14:textId="77777777" w:rsidR="005B7DDB" w:rsidRDefault="005B7DDB" w:rsidP="005B7DDB">
      <w:pPr>
        <w:widowControl w:val="0"/>
        <w:spacing w:line="276" w:lineRule="auto"/>
        <w:ind w:left="170" w:right="170"/>
      </w:pPr>
    </w:p>
    <w:p w14:paraId="78FD38F3" w14:textId="77777777" w:rsidR="005B7DDB" w:rsidRPr="00EB2C5E" w:rsidRDefault="005B7DDB" w:rsidP="005B7DDB">
      <w:pPr>
        <w:widowControl w:val="0"/>
        <w:spacing w:line="276" w:lineRule="auto"/>
        <w:ind w:left="170" w:right="170"/>
      </w:pPr>
    </w:p>
    <w:p w14:paraId="257EB91E" w14:textId="77777777" w:rsidR="005B7DDB" w:rsidRPr="00626E0B" w:rsidRDefault="005B7DDB" w:rsidP="005B7DDB">
      <w:pPr>
        <w:spacing w:line="276" w:lineRule="auto"/>
        <w:ind w:firstLine="567"/>
        <w:jc w:val="center"/>
        <w:rPr>
          <w:kern w:val="0"/>
          <w:lang w:eastAsia="tr-TR"/>
        </w:rPr>
      </w:pPr>
      <w:r w:rsidRPr="00626E0B">
        <w:rPr>
          <w:b/>
          <w:bCs/>
          <w:kern w:val="0"/>
          <w:lang w:eastAsia="tr-TR"/>
        </w:rPr>
        <w:t>ÜÇÜNCÜ BÖLÜM</w:t>
      </w:r>
    </w:p>
    <w:p w14:paraId="09906AAD" w14:textId="77777777" w:rsidR="005B7DDB" w:rsidRDefault="005B7DDB" w:rsidP="005B7DDB">
      <w:pPr>
        <w:spacing w:line="276" w:lineRule="auto"/>
        <w:ind w:firstLine="567"/>
        <w:jc w:val="center"/>
        <w:rPr>
          <w:b/>
          <w:bCs/>
          <w:kern w:val="0"/>
          <w:lang w:eastAsia="tr-TR"/>
        </w:rPr>
      </w:pPr>
      <w:r w:rsidRPr="00626E0B">
        <w:rPr>
          <w:b/>
          <w:bCs/>
          <w:kern w:val="0"/>
          <w:lang w:eastAsia="tr-TR"/>
        </w:rPr>
        <w:t>Çeşitli ve Son Hükümler</w:t>
      </w:r>
    </w:p>
    <w:p w14:paraId="045919DC" w14:textId="77777777" w:rsidR="005B7DDB" w:rsidRPr="00626E0B" w:rsidRDefault="005B7DDB" w:rsidP="005B7DDB">
      <w:pPr>
        <w:spacing w:line="276" w:lineRule="auto"/>
        <w:ind w:firstLine="567"/>
        <w:jc w:val="center"/>
        <w:rPr>
          <w:kern w:val="0"/>
          <w:lang w:eastAsia="tr-TR"/>
        </w:rPr>
      </w:pPr>
    </w:p>
    <w:p w14:paraId="6941CA70" w14:textId="77777777" w:rsidR="005B7DDB" w:rsidRPr="003B3D57" w:rsidRDefault="005B7DDB" w:rsidP="005B7DDB">
      <w:pPr>
        <w:widowControl w:val="0"/>
        <w:spacing w:line="276" w:lineRule="auto"/>
        <w:ind w:left="170" w:right="170"/>
        <w:rPr>
          <w:b/>
        </w:rPr>
      </w:pPr>
      <w:r w:rsidRPr="003B3D57">
        <w:rPr>
          <w:b/>
        </w:rPr>
        <w:t>Yürürlükten kaldırılan yönetmelik</w:t>
      </w:r>
    </w:p>
    <w:p w14:paraId="1C000966" w14:textId="77777777" w:rsidR="005B7DDB" w:rsidRDefault="005B7DDB" w:rsidP="005B7DDB">
      <w:pPr>
        <w:widowControl w:val="0"/>
        <w:spacing w:line="276" w:lineRule="auto"/>
        <w:ind w:left="170" w:right="170"/>
      </w:pPr>
      <w:r w:rsidRPr="003B3D57">
        <w:rPr>
          <w:b/>
        </w:rPr>
        <w:t>MADDE 11 –</w:t>
      </w:r>
      <w:r w:rsidRPr="003B3D57">
        <w:t> (1) 19/1/2008 tarihli ve 26761 sayılı Resmî Gazete’de yayımlanan Sigorta ve Reasürans ile Emeklilik Şirketlerinin Sermaye Yeterliliklerinin Ölçülmesine ve Değerlendirilmesine İlişkin Yönetmeliğin 8 inci maddesinin üçüncü fıkrası 1/1/2016 tarihinde, diğer hükümleri ise bu Yönetmeliğin yayımı tarihinden itibaren geçerli olmak üzere yürürlükten kaldırılmıştır.</w:t>
      </w:r>
    </w:p>
    <w:p w14:paraId="4875584F" w14:textId="77777777" w:rsidR="005B7DDB" w:rsidRPr="003B3D57" w:rsidRDefault="005B7DDB" w:rsidP="005B7DDB">
      <w:pPr>
        <w:widowControl w:val="0"/>
        <w:spacing w:line="276" w:lineRule="auto"/>
        <w:ind w:left="170" w:right="170"/>
      </w:pPr>
    </w:p>
    <w:p w14:paraId="58C9A8C3" w14:textId="77777777" w:rsidR="005B7DDB" w:rsidRPr="003B3D57" w:rsidRDefault="005B7DDB" w:rsidP="005B7DDB">
      <w:pPr>
        <w:widowControl w:val="0"/>
        <w:spacing w:line="276" w:lineRule="auto"/>
        <w:ind w:left="170" w:right="170"/>
        <w:rPr>
          <w:b/>
        </w:rPr>
      </w:pPr>
      <w:r w:rsidRPr="003B3D57">
        <w:rPr>
          <w:b/>
        </w:rPr>
        <w:t>Yürürlük</w:t>
      </w:r>
    </w:p>
    <w:p w14:paraId="4B5C276B" w14:textId="77777777" w:rsidR="005B7DDB" w:rsidRDefault="005B7DDB" w:rsidP="005B7DDB">
      <w:pPr>
        <w:widowControl w:val="0"/>
        <w:spacing w:line="276" w:lineRule="auto"/>
        <w:ind w:left="170" w:right="170"/>
      </w:pPr>
      <w:r w:rsidRPr="003B3D57">
        <w:rPr>
          <w:b/>
        </w:rPr>
        <w:t>MADDE 12 –</w:t>
      </w:r>
      <w:r w:rsidRPr="003B3D57">
        <w:t> (1) Bu Yönetmeliğin 8 inci maddesinin üçüncü fıkrası 1/1/2016 tarihinde, diğer hükümleri yayımı tarihinde yürürlüğe girer.</w:t>
      </w:r>
    </w:p>
    <w:p w14:paraId="296100E6" w14:textId="77777777" w:rsidR="005B7DDB" w:rsidRPr="003B3D57" w:rsidRDefault="005B7DDB" w:rsidP="005B7DDB">
      <w:pPr>
        <w:widowControl w:val="0"/>
        <w:spacing w:line="276" w:lineRule="auto"/>
        <w:ind w:left="170" w:right="170"/>
      </w:pPr>
    </w:p>
    <w:p w14:paraId="096C46E8" w14:textId="77777777" w:rsidR="005B7DDB" w:rsidRPr="003B3D57" w:rsidRDefault="005B7DDB" w:rsidP="005B7DDB">
      <w:pPr>
        <w:widowControl w:val="0"/>
        <w:spacing w:line="276" w:lineRule="auto"/>
        <w:ind w:left="170" w:right="170"/>
        <w:rPr>
          <w:b/>
        </w:rPr>
      </w:pPr>
      <w:r w:rsidRPr="003B3D57">
        <w:rPr>
          <w:b/>
        </w:rPr>
        <w:t>Yürütme</w:t>
      </w:r>
    </w:p>
    <w:p w14:paraId="19E8F379" w14:textId="77777777" w:rsidR="005B7DDB" w:rsidRPr="003B3D57" w:rsidRDefault="005B7DDB" w:rsidP="005B7DDB">
      <w:pPr>
        <w:widowControl w:val="0"/>
        <w:spacing w:line="276" w:lineRule="auto"/>
        <w:ind w:left="170" w:right="170"/>
        <w:rPr>
          <w:b/>
        </w:rPr>
      </w:pPr>
      <w:r w:rsidRPr="003B3D57">
        <w:rPr>
          <w:b/>
        </w:rPr>
        <w:t>MADDE 13 – (Değişik:RG-26/10/2019-30930) </w:t>
      </w:r>
    </w:p>
    <w:p w14:paraId="18D11D7C" w14:textId="34674174" w:rsidR="005B7DDB" w:rsidRPr="003B3D57" w:rsidRDefault="005B7DDB" w:rsidP="00D65485">
      <w:pPr>
        <w:widowControl w:val="0"/>
        <w:spacing w:line="276" w:lineRule="auto"/>
        <w:ind w:left="170" w:right="170"/>
      </w:pPr>
      <w:r w:rsidRPr="003B3D57">
        <w:t xml:space="preserve">(1) Bu Yönetmelik hükümlerini </w:t>
      </w:r>
      <w:r w:rsidR="00681D0F" w:rsidRPr="006B4398">
        <w:rPr>
          <w:b/>
        </w:rPr>
        <w:t>(Değişik ibare:RG-26/5/2023-32202)</w:t>
      </w:r>
      <w:r w:rsidR="00681D0F">
        <w:rPr>
          <w:b/>
        </w:rPr>
        <w:t xml:space="preserve"> </w:t>
      </w:r>
      <w:r w:rsidR="00681D0F" w:rsidRPr="008F4CAF">
        <w:t>Sigortacılık ve Özel Emeklilik Düzenleme ve Denetleme Kurumu Başkanı</w:t>
      </w:r>
      <w:r w:rsidR="00681D0F">
        <w:t xml:space="preserve"> </w:t>
      </w:r>
      <w:r w:rsidRPr="003B3D57">
        <w:t>yürütür.</w:t>
      </w:r>
    </w:p>
    <w:p w14:paraId="2964DE30" w14:textId="77777777" w:rsidR="005B7DDB" w:rsidRPr="00626E0B" w:rsidRDefault="005B7DDB" w:rsidP="005B7DDB">
      <w:pPr>
        <w:rPr>
          <w:u w:val="single"/>
        </w:rPr>
      </w:pPr>
    </w:p>
    <w:p w14:paraId="1DAC9D7F" w14:textId="77777777" w:rsidR="005B7DDB" w:rsidRPr="00626E0B" w:rsidRDefault="005B7DDB" w:rsidP="005B7DDB">
      <w:pPr>
        <w:rPr>
          <w:u w:val="single"/>
        </w:rPr>
      </w:pPr>
    </w:p>
    <w:p w14:paraId="0222E49C" w14:textId="77777777" w:rsidR="005B7DDB" w:rsidRPr="00626E0B" w:rsidRDefault="005B7DDB" w:rsidP="005B7DDB">
      <w:pPr>
        <w:spacing w:line="305" w:lineRule="atLeast"/>
        <w:jc w:val="center"/>
        <w:rPr>
          <w:kern w:val="0"/>
          <w:lang w:eastAsia="tr-TR"/>
        </w:rPr>
      </w:pPr>
    </w:p>
    <w:tbl>
      <w:tblPr>
        <w:tblW w:w="0" w:type="auto"/>
        <w:jc w:val="center"/>
        <w:tblCellMar>
          <w:left w:w="0" w:type="dxa"/>
          <w:right w:w="0" w:type="dxa"/>
        </w:tblCellMar>
        <w:tblLook w:val="04A0" w:firstRow="1" w:lastRow="0" w:firstColumn="1" w:lastColumn="0" w:noHBand="0" w:noVBand="1"/>
      </w:tblPr>
      <w:tblGrid>
        <w:gridCol w:w="407"/>
        <w:gridCol w:w="2524"/>
        <w:gridCol w:w="2304"/>
        <w:gridCol w:w="3817"/>
      </w:tblGrid>
      <w:tr w:rsidR="005B7DDB" w:rsidRPr="00626E0B" w14:paraId="07ABB0BC" w14:textId="77777777" w:rsidTr="006B4398">
        <w:trPr>
          <w:jc w:val="center"/>
        </w:trPr>
        <w:tc>
          <w:tcPr>
            <w:tcW w:w="4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A8F57D" w14:textId="77777777" w:rsidR="005B7DDB" w:rsidRPr="00626E0B" w:rsidRDefault="005B7DDB" w:rsidP="006B4398">
            <w:pPr>
              <w:jc w:val="left"/>
              <w:rPr>
                <w:kern w:val="0"/>
                <w:sz w:val="22"/>
                <w:szCs w:val="22"/>
                <w:lang w:eastAsia="tr-TR"/>
              </w:rPr>
            </w:pPr>
            <w:r w:rsidRPr="00626E0B">
              <w:rPr>
                <w:kern w:val="0"/>
                <w:sz w:val="22"/>
                <w:szCs w:val="22"/>
                <w:lang w:eastAsia="tr-TR"/>
              </w:rPr>
              <w:t> </w:t>
            </w:r>
          </w:p>
        </w:tc>
        <w:tc>
          <w:tcPr>
            <w:tcW w:w="48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DE7475" w14:textId="77777777" w:rsidR="005B7DDB" w:rsidRPr="006B4C64" w:rsidRDefault="005B7DDB" w:rsidP="006B4398">
            <w:pPr>
              <w:jc w:val="center"/>
              <w:rPr>
                <w:kern w:val="0"/>
                <w:lang w:eastAsia="tr-TR"/>
              </w:rPr>
            </w:pPr>
            <w:r w:rsidRPr="006B4C64">
              <w:rPr>
                <w:b/>
                <w:bCs/>
                <w:kern w:val="0"/>
                <w:lang w:eastAsia="tr-TR"/>
              </w:rPr>
              <w:t>Yönetmeliğin Yayımlandığı Resmî Gazete’nin</w:t>
            </w:r>
          </w:p>
        </w:tc>
        <w:tc>
          <w:tcPr>
            <w:tcW w:w="3817" w:type="dxa"/>
            <w:tcBorders>
              <w:top w:val="single" w:sz="8" w:space="0" w:color="auto"/>
              <w:left w:val="nil"/>
              <w:bottom w:val="single" w:sz="8" w:space="0" w:color="auto"/>
              <w:right w:val="single" w:sz="8" w:space="0" w:color="auto"/>
            </w:tcBorders>
          </w:tcPr>
          <w:p w14:paraId="7426983F" w14:textId="77777777" w:rsidR="005B7DDB" w:rsidRPr="006B4C64" w:rsidRDefault="005B7DDB" w:rsidP="00551ABC">
            <w:pPr>
              <w:jc w:val="center"/>
              <w:rPr>
                <w:b/>
                <w:bCs/>
                <w:kern w:val="0"/>
                <w:lang w:eastAsia="tr-TR"/>
              </w:rPr>
            </w:pPr>
          </w:p>
        </w:tc>
      </w:tr>
      <w:tr w:rsidR="005B7DDB" w:rsidRPr="00626E0B" w14:paraId="2B75E320" w14:textId="77777777" w:rsidTr="006B4398">
        <w:trPr>
          <w:jc w:val="center"/>
        </w:trPr>
        <w:tc>
          <w:tcPr>
            <w:tcW w:w="407" w:type="dxa"/>
            <w:vMerge/>
            <w:tcBorders>
              <w:top w:val="single" w:sz="8" w:space="0" w:color="auto"/>
              <w:left w:val="single" w:sz="8" w:space="0" w:color="auto"/>
              <w:bottom w:val="single" w:sz="8" w:space="0" w:color="auto"/>
              <w:right w:val="single" w:sz="8" w:space="0" w:color="auto"/>
            </w:tcBorders>
            <w:vAlign w:val="center"/>
            <w:hideMark/>
          </w:tcPr>
          <w:p w14:paraId="60A7DBE9" w14:textId="77777777" w:rsidR="005B7DDB" w:rsidRPr="00626E0B" w:rsidRDefault="005B7DDB" w:rsidP="006B4398">
            <w:pPr>
              <w:spacing w:line="305" w:lineRule="atLeast"/>
              <w:jc w:val="left"/>
              <w:rPr>
                <w:kern w:val="0"/>
                <w:sz w:val="22"/>
                <w:szCs w:val="22"/>
                <w:lang w:eastAsia="tr-TR"/>
              </w:rPr>
            </w:pPr>
          </w:p>
        </w:tc>
        <w:tc>
          <w:tcPr>
            <w:tcW w:w="2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C5BA7" w14:textId="77777777" w:rsidR="005B7DDB" w:rsidRPr="006B4C64" w:rsidRDefault="005B7DDB" w:rsidP="006B4398">
            <w:pPr>
              <w:jc w:val="center"/>
              <w:rPr>
                <w:kern w:val="0"/>
                <w:lang w:eastAsia="tr-TR"/>
              </w:rPr>
            </w:pPr>
            <w:r w:rsidRPr="006B4C64">
              <w:rPr>
                <w:b/>
                <w:bCs/>
                <w:kern w:val="0"/>
                <w:lang w:eastAsia="tr-TR"/>
              </w:rPr>
              <w:t>Tarihi</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4DF9F" w14:textId="77777777" w:rsidR="005B7DDB" w:rsidRPr="006B4C64" w:rsidRDefault="005B7DDB" w:rsidP="006B4398">
            <w:pPr>
              <w:jc w:val="center"/>
              <w:rPr>
                <w:kern w:val="0"/>
                <w:lang w:eastAsia="tr-TR"/>
              </w:rPr>
            </w:pPr>
            <w:r w:rsidRPr="006B4C64">
              <w:rPr>
                <w:b/>
                <w:bCs/>
                <w:kern w:val="0"/>
                <w:lang w:eastAsia="tr-TR"/>
              </w:rPr>
              <w:t>Sayısı</w:t>
            </w:r>
          </w:p>
        </w:tc>
        <w:tc>
          <w:tcPr>
            <w:tcW w:w="3817" w:type="dxa"/>
            <w:tcBorders>
              <w:top w:val="nil"/>
              <w:left w:val="nil"/>
              <w:bottom w:val="single" w:sz="8" w:space="0" w:color="auto"/>
              <w:right w:val="single" w:sz="8" w:space="0" w:color="auto"/>
            </w:tcBorders>
          </w:tcPr>
          <w:p w14:paraId="7243BB50" w14:textId="77777777" w:rsidR="005B7DDB" w:rsidRPr="006B4C64" w:rsidRDefault="005B7DDB" w:rsidP="006B4398">
            <w:pPr>
              <w:jc w:val="center"/>
              <w:rPr>
                <w:b/>
                <w:bCs/>
                <w:kern w:val="0"/>
                <w:lang w:eastAsia="tr-TR"/>
              </w:rPr>
            </w:pPr>
          </w:p>
        </w:tc>
      </w:tr>
      <w:tr w:rsidR="005B7DDB" w:rsidRPr="00626E0B" w14:paraId="132694BE" w14:textId="77777777" w:rsidTr="006B4398">
        <w:trPr>
          <w:jc w:val="center"/>
        </w:trPr>
        <w:tc>
          <w:tcPr>
            <w:tcW w:w="407" w:type="dxa"/>
            <w:vMerge/>
            <w:tcBorders>
              <w:top w:val="single" w:sz="8" w:space="0" w:color="auto"/>
              <w:left w:val="single" w:sz="8" w:space="0" w:color="auto"/>
              <w:bottom w:val="single" w:sz="8" w:space="0" w:color="auto"/>
              <w:right w:val="single" w:sz="8" w:space="0" w:color="auto"/>
            </w:tcBorders>
            <w:vAlign w:val="center"/>
            <w:hideMark/>
          </w:tcPr>
          <w:p w14:paraId="64970E3A" w14:textId="77777777" w:rsidR="005B7DDB" w:rsidRPr="00626E0B" w:rsidRDefault="005B7DDB" w:rsidP="006B4398">
            <w:pPr>
              <w:spacing w:line="305" w:lineRule="atLeast"/>
              <w:jc w:val="left"/>
              <w:rPr>
                <w:kern w:val="0"/>
                <w:sz w:val="22"/>
                <w:szCs w:val="22"/>
                <w:lang w:eastAsia="tr-TR"/>
              </w:rPr>
            </w:pPr>
          </w:p>
        </w:tc>
        <w:tc>
          <w:tcPr>
            <w:tcW w:w="2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9AB7A" w14:textId="77777777" w:rsidR="005B7DDB" w:rsidRPr="006B4C64" w:rsidRDefault="005B7DDB" w:rsidP="006B4398">
            <w:pPr>
              <w:jc w:val="center"/>
              <w:rPr>
                <w:kern w:val="0"/>
                <w:lang w:eastAsia="tr-TR"/>
              </w:rPr>
            </w:pPr>
            <w:r w:rsidRPr="006B4C64">
              <w:rPr>
                <w:kern w:val="0"/>
                <w:lang w:eastAsia="tr-TR"/>
              </w:rPr>
              <w:t>23/8/2015</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42A16" w14:textId="77777777" w:rsidR="005B7DDB" w:rsidRPr="006B4C64" w:rsidRDefault="005B7DDB" w:rsidP="006B4398">
            <w:pPr>
              <w:jc w:val="center"/>
              <w:rPr>
                <w:kern w:val="0"/>
                <w:lang w:eastAsia="tr-TR"/>
              </w:rPr>
            </w:pPr>
            <w:r w:rsidRPr="006B4C64">
              <w:rPr>
                <w:kern w:val="0"/>
                <w:lang w:eastAsia="tr-TR"/>
              </w:rPr>
              <w:t>29454</w:t>
            </w:r>
          </w:p>
        </w:tc>
        <w:tc>
          <w:tcPr>
            <w:tcW w:w="3817" w:type="dxa"/>
            <w:tcBorders>
              <w:top w:val="nil"/>
              <w:left w:val="nil"/>
              <w:bottom w:val="single" w:sz="8" w:space="0" w:color="auto"/>
              <w:right w:val="single" w:sz="8" w:space="0" w:color="auto"/>
            </w:tcBorders>
          </w:tcPr>
          <w:p w14:paraId="72CF3B65" w14:textId="77777777" w:rsidR="005B7DDB" w:rsidRPr="006B4C64" w:rsidRDefault="005B7DDB" w:rsidP="006B4398">
            <w:pPr>
              <w:jc w:val="center"/>
              <w:rPr>
                <w:kern w:val="0"/>
                <w:lang w:eastAsia="tr-TR"/>
              </w:rPr>
            </w:pPr>
          </w:p>
        </w:tc>
      </w:tr>
      <w:tr w:rsidR="005B7DDB" w:rsidRPr="00626E0B" w14:paraId="6DD0D5E1" w14:textId="77777777" w:rsidTr="006B4398">
        <w:trPr>
          <w:jc w:val="center"/>
        </w:trPr>
        <w:tc>
          <w:tcPr>
            <w:tcW w:w="407" w:type="dxa"/>
            <w:vMerge/>
            <w:tcBorders>
              <w:top w:val="single" w:sz="8" w:space="0" w:color="auto"/>
              <w:left w:val="single" w:sz="8" w:space="0" w:color="auto"/>
              <w:bottom w:val="single" w:sz="8" w:space="0" w:color="auto"/>
              <w:right w:val="single" w:sz="8" w:space="0" w:color="auto"/>
            </w:tcBorders>
            <w:vAlign w:val="center"/>
            <w:hideMark/>
          </w:tcPr>
          <w:p w14:paraId="4A250B06" w14:textId="77777777" w:rsidR="005B7DDB" w:rsidRPr="00626E0B" w:rsidRDefault="005B7DDB" w:rsidP="006B4398">
            <w:pPr>
              <w:spacing w:line="305" w:lineRule="atLeast"/>
              <w:jc w:val="left"/>
              <w:rPr>
                <w:kern w:val="0"/>
                <w:sz w:val="22"/>
                <w:szCs w:val="22"/>
                <w:lang w:eastAsia="tr-TR"/>
              </w:rPr>
            </w:pPr>
          </w:p>
        </w:tc>
        <w:tc>
          <w:tcPr>
            <w:tcW w:w="48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4C265" w14:textId="77777777" w:rsidR="005B7DDB" w:rsidRPr="006B4C64" w:rsidRDefault="005B7DDB" w:rsidP="006B4398">
            <w:pPr>
              <w:jc w:val="center"/>
              <w:rPr>
                <w:kern w:val="0"/>
                <w:lang w:eastAsia="tr-TR"/>
              </w:rPr>
            </w:pPr>
            <w:r w:rsidRPr="006B4C64">
              <w:rPr>
                <w:b/>
                <w:bCs/>
                <w:kern w:val="0"/>
                <w:lang w:eastAsia="tr-TR"/>
              </w:rPr>
              <w:t>Yönetmelikte Değişiklik Yapan Yönetmeliklerin Yayımlandığı Resmî Gazetelerin</w:t>
            </w:r>
          </w:p>
        </w:tc>
        <w:tc>
          <w:tcPr>
            <w:tcW w:w="3817" w:type="dxa"/>
            <w:tcBorders>
              <w:top w:val="nil"/>
              <w:left w:val="nil"/>
              <w:bottom w:val="single" w:sz="8" w:space="0" w:color="auto"/>
              <w:right w:val="single" w:sz="8" w:space="0" w:color="auto"/>
            </w:tcBorders>
          </w:tcPr>
          <w:p w14:paraId="3F424EAB" w14:textId="77777777" w:rsidR="005B7DDB" w:rsidRPr="006B4C64" w:rsidRDefault="005B7DDB" w:rsidP="006B4398">
            <w:pPr>
              <w:jc w:val="center"/>
              <w:rPr>
                <w:b/>
                <w:bCs/>
                <w:kern w:val="0"/>
                <w:lang w:eastAsia="tr-TR"/>
              </w:rPr>
            </w:pPr>
            <w:r w:rsidRPr="006B4C64">
              <w:rPr>
                <w:b/>
                <w:bCs/>
                <w:kern w:val="0"/>
                <w:lang w:eastAsia="tr-TR"/>
              </w:rPr>
              <w:t>Değiştirilen Maddeler</w:t>
            </w:r>
          </w:p>
        </w:tc>
      </w:tr>
      <w:tr w:rsidR="005B7DDB" w:rsidRPr="00626E0B" w14:paraId="78BA8372" w14:textId="77777777" w:rsidTr="006B4398">
        <w:trPr>
          <w:jc w:val="center"/>
        </w:trPr>
        <w:tc>
          <w:tcPr>
            <w:tcW w:w="407" w:type="dxa"/>
            <w:vMerge/>
            <w:tcBorders>
              <w:top w:val="single" w:sz="8" w:space="0" w:color="auto"/>
              <w:left w:val="single" w:sz="8" w:space="0" w:color="auto"/>
              <w:bottom w:val="single" w:sz="8" w:space="0" w:color="auto"/>
              <w:right w:val="single" w:sz="8" w:space="0" w:color="auto"/>
            </w:tcBorders>
            <w:vAlign w:val="center"/>
            <w:hideMark/>
          </w:tcPr>
          <w:p w14:paraId="7FA9F7D2" w14:textId="77777777" w:rsidR="005B7DDB" w:rsidRPr="00626E0B" w:rsidRDefault="005B7DDB" w:rsidP="006B4398">
            <w:pPr>
              <w:spacing w:line="305" w:lineRule="atLeast"/>
              <w:jc w:val="left"/>
              <w:rPr>
                <w:kern w:val="0"/>
                <w:sz w:val="22"/>
                <w:szCs w:val="22"/>
                <w:lang w:eastAsia="tr-TR"/>
              </w:rPr>
            </w:pPr>
          </w:p>
        </w:tc>
        <w:tc>
          <w:tcPr>
            <w:tcW w:w="2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52076" w14:textId="77777777" w:rsidR="005B7DDB" w:rsidRPr="006B4C64" w:rsidRDefault="005B7DDB" w:rsidP="006B4398">
            <w:pPr>
              <w:jc w:val="center"/>
              <w:rPr>
                <w:kern w:val="0"/>
                <w:lang w:eastAsia="tr-TR"/>
              </w:rPr>
            </w:pPr>
            <w:r w:rsidRPr="006B4C64">
              <w:rPr>
                <w:b/>
                <w:bCs/>
                <w:kern w:val="0"/>
                <w:lang w:eastAsia="tr-TR"/>
              </w:rPr>
              <w:t>Tarihi</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B1B5F" w14:textId="77777777" w:rsidR="005B7DDB" w:rsidRPr="006B4C64" w:rsidRDefault="005B7DDB" w:rsidP="006B4398">
            <w:pPr>
              <w:jc w:val="center"/>
              <w:rPr>
                <w:kern w:val="0"/>
                <w:lang w:eastAsia="tr-TR"/>
              </w:rPr>
            </w:pPr>
            <w:r w:rsidRPr="006B4C64">
              <w:rPr>
                <w:b/>
                <w:bCs/>
                <w:kern w:val="0"/>
                <w:lang w:eastAsia="tr-TR"/>
              </w:rPr>
              <w:t>Sayısı</w:t>
            </w:r>
          </w:p>
        </w:tc>
        <w:tc>
          <w:tcPr>
            <w:tcW w:w="3817" w:type="dxa"/>
            <w:tcBorders>
              <w:top w:val="nil"/>
              <w:left w:val="nil"/>
              <w:bottom w:val="single" w:sz="8" w:space="0" w:color="auto"/>
              <w:right w:val="single" w:sz="8" w:space="0" w:color="auto"/>
            </w:tcBorders>
          </w:tcPr>
          <w:p w14:paraId="4F25D072" w14:textId="77777777" w:rsidR="005B7DDB" w:rsidRPr="006B4C64" w:rsidRDefault="005B7DDB" w:rsidP="006B4398">
            <w:pPr>
              <w:jc w:val="center"/>
              <w:rPr>
                <w:b/>
                <w:bCs/>
                <w:kern w:val="0"/>
                <w:lang w:eastAsia="tr-TR"/>
              </w:rPr>
            </w:pPr>
          </w:p>
        </w:tc>
      </w:tr>
      <w:tr w:rsidR="005B7DDB" w:rsidRPr="00626E0B" w14:paraId="739CC358" w14:textId="77777777" w:rsidTr="00551ABC">
        <w:trPr>
          <w:jc w:val="center"/>
        </w:trPr>
        <w:tc>
          <w:tcPr>
            <w:tcW w:w="40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51AB0B" w14:textId="77777777" w:rsidR="005B7DDB" w:rsidRPr="00626E0B" w:rsidRDefault="005B7DDB" w:rsidP="006B4398">
            <w:pPr>
              <w:jc w:val="left"/>
              <w:rPr>
                <w:kern w:val="0"/>
                <w:sz w:val="22"/>
                <w:szCs w:val="22"/>
                <w:lang w:eastAsia="tr-TR"/>
              </w:rPr>
            </w:pPr>
            <w:r w:rsidRPr="00626E0B">
              <w:rPr>
                <w:kern w:val="0"/>
                <w:sz w:val="22"/>
                <w:szCs w:val="22"/>
                <w:lang w:eastAsia="tr-TR"/>
              </w:rPr>
              <w:lastRenderedPageBreak/>
              <w:t>1</w:t>
            </w:r>
          </w:p>
        </w:tc>
        <w:tc>
          <w:tcPr>
            <w:tcW w:w="252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61B9DF0" w14:textId="77777777" w:rsidR="005B7DDB" w:rsidRPr="006B4C64" w:rsidRDefault="005B7DDB" w:rsidP="006B4398">
            <w:pPr>
              <w:jc w:val="center"/>
              <w:rPr>
                <w:kern w:val="0"/>
                <w:lang w:eastAsia="tr-TR"/>
              </w:rPr>
            </w:pPr>
            <w:r w:rsidRPr="006B4C64">
              <w:rPr>
                <w:kern w:val="0"/>
                <w:lang w:eastAsia="tr-TR"/>
              </w:rPr>
              <w:t>11/7/2017</w:t>
            </w:r>
          </w:p>
        </w:tc>
        <w:tc>
          <w:tcPr>
            <w:tcW w:w="230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C86CAF8" w14:textId="77777777" w:rsidR="005B7DDB" w:rsidRPr="006B4C64" w:rsidRDefault="005B7DDB" w:rsidP="006B4398">
            <w:pPr>
              <w:jc w:val="center"/>
              <w:rPr>
                <w:kern w:val="0"/>
                <w:lang w:eastAsia="tr-TR"/>
              </w:rPr>
            </w:pPr>
            <w:r w:rsidRPr="006B4C64">
              <w:rPr>
                <w:kern w:val="0"/>
                <w:lang w:eastAsia="tr-TR"/>
              </w:rPr>
              <w:t>30121</w:t>
            </w:r>
          </w:p>
        </w:tc>
        <w:tc>
          <w:tcPr>
            <w:tcW w:w="3817" w:type="dxa"/>
            <w:tcBorders>
              <w:top w:val="nil"/>
              <w:left w:val="nil"/>
              <w:bottom w:val="single" w:sz="4" w:space="0" w:color="auto"/>
              <w:right w:val="single" w:sz="8" w:space="0" w:color="auto"/>
            </w:tcBorders>
          </w:tcPr>
          <w:p w14:paraId="2A254A36" w14:textId="77777777" w:rsidR="005B7DDB" w:rsidRPr="006B4C64" w:rsidRDefault="005B7DDB" w:rsidP="006B4398">
            <w:pPr>
              <w:jc w:val="center"/>
              <w:rPr>
                <w:kern w:val="0"/>
                <w:lang w:eastAsia="tr-TR"/>
              </w:rPr>
            </w:pPr>
            <w:r w:rsidRPr="006B4C64">
              <w:rPr>
                <w:kern w:val="0"/>
                <w:lang w:eastAsia="tr-TR"/>
              </w:rPr>
              <w:t>Madde 8, 9</w:t>
            </w:r>
          </w:p>
        </w:tc>
      </w:tr>
      <w:tr w:rsidR="005B7DDB" w:rsidRPr="00626E0B" w14:paraId="34C5C3A4" w14:textId="77777777" w:rsidTr="00551ABC">
        <w:trPr>
          <w:jc w:val="center"/>
        </w:trPr>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EFCFB" w14:textId="77777777" w:rsidR="005B7DDB" w:rsidRPr="00626E0B" w:rsidRDefault="005B7DDB" w:rsidP="006B4398">
            <w:pPr>
              <w:jc w:val="left"/>
              <w:rPr>
                <w:kern w:val="0"/>
                <w:sz w:val="22"/>
                <w:szCs w:val="22"/>
                <w:lang w:eastAsia="tr-TR"/>
              </w:rPr>
            </w:pPr>
            <w:r w:rsidRPr="00626E0B">
              <w:rPr>
                <w:kern w:val="0"/>
                <w:sz w:val="22"/>
                <w:szCs w:val="22"/>
                <w:lang w:eastAsia="tr-TR"/>
              </w:rPr>
              <w:t>2</w:t>
            </w:r>
          </w:p>
        </w:tc>
        <w:tc>
          <w:tcPr>
            <w:tcW w:w="2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C0652" w14:textId="77777777" w:rsidR="005B7DDB" w:rsidRPr="006B4C64" w:rsidRDefault="005B7DDB" w:rsidP="006B4398">
            <w:pPr>
              <w:jc w:val="center"/>
              <w:rPr>
                <w:kern w:val="0"/>
                <w:lang w:eastAsia="tr-TR"/>
              </w:rPr>
            </w:pPr>
            <w:r w:rsidRPr="006B4C64">
              <w:rPr>
                <w:kern w:val="0"/>
                <w:lang w:eastAsia="tr-TR"/>
              </w:rPr>
              <w:t>26/10/2019</w:t>
            </w:r>
          </w:p>
        </w:tc>
        <w:tc>
          <w:tcPr>
            <w:tcW w:w="2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CB492A" w14:textId="77777777" w:rsidR="005B7DDB" w:rsidRPr="006B4C64" w:rsidRDefault="005B7DDB" w:rsidP="006B4398">
            <w:pPr>
              <w:jc w:val="center"/>
              <w:rPr>
                <w:kern w:val="0"/>
                <w:lang w:eastAsia="tr-TR"/>
              </w:rPr>
            </w:pPr>
            <w:r w:rsidRPr="006B4C64">
              <w:rPr>
                <w:kern w:val="0"/>
                <w:lang w:eastAsia="tr-TR"/>
              </w:rPr>
              <w:t>30930</w:t>
            </w:r>
          </w:p>
        </w:tc>
        <w:tc>
          <w:tcPr>
            <w:tcW w:w="3817" w:type="dxa"/>
            <w:tcBorders>
              <w:top w:val="single" w:sz="4" w:space="0" w:color="auto"/>
              <w:left w:val="single" w:sz="4" w:space="0" w:color="auto"/>
              <w:bottom w:val="single" w:sz="4" w:space="0" w:color="auto"/>
              <w:right w:val="single" w:sz="4" w:space="0" w:color="auto"/>
            </w:tcBorders>
          </w:tcPr>
          <w:p w14:paraId="1AC28DC7" w14:textId="77777777" w:rsidR="005B7DDB" w:rsidRPr="006B4C64" w:rsidRDefault="005B7DDB" w:rsidP="006B4398">
            <w:pPr>
              <w:jc w:val="center"/>
              <w:rPr>
                <w:kern w:val="0"/>
                <w:lang w:eastAsia="tr-TR"/>
              </w:rPr>
            </w:pPr>
            <w:r w:rsidRPr="006B4C64">
              <w:rPr>
                <w:kern w:val="0"/>
                <w:lang w:eastAsia="tr-TR"/>
              </w:rPr>
              <w:t>Madde 3, 4, 5, 7, 8, 9, 10, 13</w:t>
            </w:r>
          </w:p>
        </w:tc>
      </w:tr>
      <w:tr w:rsidR="00681D0F" w:rsidRPr="006B4C64" w14:paraId="01661A2D" w14:textId="77777777" w:rsidTr="00A619EC">
        <w:trPr>
          <w:jc w:val="center"/>
        </w:trPr>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F34D6" w14:textId="77777777" w:rsidR="00681D0F" w:rsidRPr="00626E0B" w:rsidRDefault="00681D0F" w:rsidP="00A619EC">
            <w:pPr>
              <w:jc w:val="left"/>
              <w:rPr>
                <w:kern w:val="0"/>
                <w:sz w:val="22"/>
                <w:szCs w:val="22"/>
                <w:lang w:eastAsia="tr-TR"/>
              </w:rPr>
            </w:pPr>
            <w:r>
              <w:rPr>
                <w:kern w:val="0"/>
                <w:sz w:val="22"/>
                <w:szCs w:val="22"/>
                <w:lang w:eastAsia="tr-TR"/>
              </w:rPr>
              <w:t>3</w:t>
            </w:r>
          </w:p>
        </w:tc>
        <w:tc>
          <w:tcPr>
            <w:tcW w:w="2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AA971" w14:textId="77777777" w:rsidR="00681D0F" w:rsidRPr="006B4C64" w:rsidRDefault="00681D0F" w:rsidP="00A619EC">
            <w:pPr>
              <w:jc w:val="center"/>
              <w:rPr>
                <w:kern w:val="0"/>
                <w:lang w:eastAsia="tr-TR"/>
              </w:rPr>
            </w:pPr>
            <w:r>
              <w:rPr>
                <w:kern w:val="0"/>
                <w:lang w:eastAsia="tr-TR"/>
              </w:rPr>
              <w:t>26/05/2023</w:t>
            </w:r>
          </w:p>
        </w:tc>
        <w:tc>
          <w:tcPr>
            <w:tcW w:w="2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33AA1" w14:textId="77777777" w:rsidR="00681D0F" w:rsidRPr="006B4C64" w:rsidRDefault="00681D0F" w:rsidP="00A619EC">
            <w:pPr>
              <w:jc w:val="center"/>
              <w:rPr>
                <w:kern w:val="0"/>
                <w:lang w:eastAsia="tr-TR"/>
              </w:rPr>
            </w:pPr>
            <w:r w:rsidRPr="00551ABC">
              <w:rPr>
                <w:kern w:val="0"/>
                <w:lang w:eastAsia="tr-TR"/>
              </w:rPr>
              <w:t>32202</w:t>
            </w:r>
          </w:p>
        </w:tc>
        <w:tc>
          <w:tcPr>
            <w:tcW w:w="3817" w:type="dxa"/>
            <w:tcBorders>
              <w:top w:val="single" w:sz="4" w:space="0" w:color="auto"/>
              <w:left w:val="single" w:sz="4" w:space="0" w:color="auto"/>
              <w:bottom w:val="single" w:sz="4" w:space="0" w:color="auto"/>
              <w:right w:val="single" w:sz="4" w:space="0" w:color="auto"/>
            </w:tcBorders>
          </w:tcPr>
          <w:p w14:paraId="277CFF97" w14:textId="77777777" w:rsidR="00681D0F" w:rsidRPr="006B4C64" w:rsidRDefault="00681D0F" w:rsidP="00A619EC">
            <w:pPr>
              <w:jc w:val="center"/>
              <w:rPr>
                <w:kern w:val="0"/>
                <w:lang w:eastAsia="tr-TR"/>
              </w:rPr>
            </w:pPr>
            <w:r>
              <w:rPr>
                <w:kern w:val="0"/>
                <w:lang w:eastAsia="tr-TR"/>
              </w:rPr>
              <w:t>Madde 3,4,5,7,8,9,10,13</w:t>
            </w:r>
          </w:p>
        </w:tc>
      </w:tr>
      <w:tr w:rsidR="006049E9" w:rsidRPr="006B4C64" w14:paraId="3B620909" w14:textId="77777777" w:rsidTr="00A619EC">
        <w:trPr>
          <w:jc w:val="center"/>
        </w:trPr>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DC47" w14:textId="3B017B68" w:rsidR="006049E9" w:rsidRDefault="006049E9" w:rsidP="00A619EC">
            <w:pPr>
              <w:jc w:val="left"/>
              <w:rPr>
                <w:kern w:val="0"/>
                <w:sz w:val="22"/>
                <w:szCs w:val="22"/>
                <w:lang w:eastAsia="tr-TR"/>
              </w:rPr>
            </w:pPr>
            <w:r>
              <w:rPr>
                <w:kern w:val="0"/>
                <w:sz w:val="22"/>
                <w:szCs w:val="22"/>
                <w:lang w:eastAsia="tr-TR"/>
              </w:rPr>
              <w:t>4</w:t>
            </w:r>
          </w:p>
        </w:tc>
        <w:tc>
          <w:tcPr>
            <w:tcW w:w="2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E4B10" w14:textId="67DC1EC3" w:rsidR="006049E9" w:rsidRDefault="006049E9" w:rsidP="00A619EC">
            <w:pPr>
              <w:jc w:val="center"/>
              <w:rPr>
                <w:kern w:val="0"/>
                <w:lang w:eastAsia="tr-TR"/>
              </w:rPr>
            </w:pPr>
            <w:r>
              <w:rPr>
                <w:kern w:val="0"/>
                <w:lang w:eastAsia="tr-TR"/>
              </w:rPr>
              <w:t>06/08/2024</w:t>
            </w:r>
          </w:p>
        </w:tc>
        <w:tc>
          <w:tcPr>
            <w:tcW w:w="2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E27249" w14:textId="60B54DEB" w:rsidR="006049E9" w:rsidRPr="00551ABC" w:rsidRDefault="006049E9" w:rsidP="00A619EC">
            <w:pPr>
              <w:jc w:val="center"/>
              <w:rPr>
                <w:kern w:val="0"/>
                <w:lang w:eastAsia="tr-TR"/>
              </w:rPr>
            </w:pPr>
            <w:r>
              <w:rPr>
                <w:kern w:val="0"/>
                <w:lang w:eastAsia="tr-TR"/>
              </w:rPr>
              <w:t>32624</w:t>
            </w:r>
          </w:p>
        </w:tc>
        <w:tc>
          <w:tcPr>
            <w:tcW w:w="3817" w:type="dxa"/>
            <w:tcBorders>
              <w:top w:val="single" w:sz="4" w:space="0" w:color="auto"/>
              <w:left w:val="single" w:sz="4" w:space="0" w:color="auto"/>
              <w:bottom w:val="single" w:sz="4" w:space="0" w:color="auto"/>
              <w:right w:val="single" w:sz="4" w:space="0" w:color="auto"/>
            </w:tcBorders>
          </w:tcPr>
          <w:p w14:paraId="304753AE" w14:textId="574CA116" w:rsidR="006049E9" w:rsidRDefault="006049E9" w:rsidP="00A619EC">
            <w:pPr>
              <w:jc w:val="center"/>
              <w:rPr>
                <w:kern w:val="0"/>
                <w:lang w:eastAsia="tr-TR"/>
              </w:rPr>
            </w:pPr>
            <w:r>
              <w:rPr>
                <w:kern w:val="0"/>
                <w:lang w:eastAsia="tr-TR"/>
              </w:rPr>
              <w:t>Madde 8/2- f, j</w:t>
            </w:r>
          </w:p>
        </w:tc>
      </w:tr>
      <w:tr w:rsidR="006A2800" w:rsidRPr="006B4C64" w14:paraId="4B0503E4" w14:textId="77777777" w:rsidTr="00A619EC">
        <w:trPr>
          <w:jc w:val="center"/>
          <w:ins w:id="53" w:author="yazar" w:date="2025-01-02T11:20:00Z"/>
        </w:trPr>
        <w:tc>
          <w:tcPr>
            <w:tcW w:w="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B98B" w14:textId="1A732B2E" w:rsidR="006A2800" w:rsidRDefault="006A2800" w:rsidP="00A619EC">
            <w:pPr>
              <w:jc w:val="left"/>
              <w:rPr>
                <w:ins w:id="54" w:author="yazar" w:date="2025-01-02T11:20:00Z"/>
                <w:kern w:val="0"/>
                <w:sz w:val="22"/>
                <w:szCs w:val="22"/>
                <w:lang w:eastAsia="tr-TR"/>
              </w:rPr>
            </w:pPr>
            <w:ins w:id="55" w:author="yazar" w:date="2025-01-02T11:20:00Z">
              <w:r>
                <w:rPr>
                  <w:kern w:val="0"/>
                  <w:sz w:val="22"/>
                  <w:szCs w:val="22"/>
                  <w:lang w:eastAsia="tr-TR"/>
                </w:rPr>
                <w:t>5</w:t>
              </w:r>
            </w:ins>
          </w:p>
        </w:tc>
        <w:tc>
          <w:tcPr>
            <w:tcW w:w="2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AC897" w14:textId="44733702" w:rsidR="006A2800" w:rsidRDefault="006A2800" w:rsidP="00A619EC">
            <w:pPr>
              <w:jc w:val="center"/>
              <w:rPr>
                <w:ins w:id="56" w:author="yazar" w:date="2025-01-02T11:20:00Z"/>
                <w:kern w:val="0"/>
                <w:lang w:eastAsia="tr-TR"/>
              </w:rPr>
            </w:pPr>
            <w:ins w:id="57" w:author="yazar" w:date="2025-01-02T11:20:00Z">
              <w:r>
                <w:rPr>
                  <w:kern w:val="0"/>
                  <w:lang w:eastAsia="tr-TR"/>
                </w:rPr>
                <w:t>31.12.2024</w:t>
              </w:r>
            </w:ins>
          </w:p>
        </w:tc>
        <w:tc>
          <w:tcPr>
            <w:tcW w:w="2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DFA15" w14:textId="3DD15FD6" w:rsidR="006A2800" w:rsidRPr="006A2800" w:rsidRDefault="006A2800" w:rsidP="00A619EC">
            <w:pPr>
              <w:jc w:val="center"/>
              <w:rPr>
                <w:ins w:id="58" w:author="yazar" w:date="2025-01-02T11:20:00Z"/>
                <w:kern w:val="0"/>
                <w:lang w:eastAsia="tr-TR"/>
              </w:rPr>
            </w:pPr>
            <w:ins w:id="59" w:author="yazar" w:date="2025-01-02T11:20:00Z">
              <w:r w:rsidRPr="006A2800">
                <w:rPr>
                  <w:rFonts w:eastAsia="Times New Roman"/>
                  <w:bCs/>
                  <w:color w:val="auto"/>
                  <w:kern w:val="0"/>
                  <w:lang w:eastAsia="tr-TR"/>
                </w:rPr>
                <w:t>32769(5.Mükerrer)</w:t>
              </w:r>
            </w:ins>
          </w:p>
        </w:tc>
        <w:tc>
          <w:tcPr>
            <w:tcW w:w="3817" w:type="dxa"/>
            <w:tcBorders>
              <w:top w:val="single" w:sz="4" w:space="0" w:color="auto"/>
              <w:left w:val="single" w:sz="4" w:space="0" w:color="auto"/>
              <w:bottom w:val="single" w:sz="4" w:space="0" w:color="auto"/>
              <w:right w:val="single" w:sz="4" w:space="0" w:color="auto"/>
            </w:tcBorders>
          </w:tcPr>
          <w:p w14:paraId="38FFDE6E" w14:textId="7D953CD9" w:rsidR="006A2800" w:rsidRDefault="006A2800" w:rsidP="00A619EC">
            <w:pPr>
              <w:jc w:val="center"/>
              <w:rPr>
                <w:ins w:id="60" w:author="yazar" w:date="2025-01-02T11:20:00Z"/>
                <w:kern w:val="0"/>
                <w:lang w:eastAsia="tr-TR"/>
              </w:rPr>
            </w:pPr>
            <w:ins w:id="61" w:author="yazar" w:date="2025-01-02T11:21:00Z">
              <w:r>
                <w:rPr>
                  <w:kern w:val="0"/>
                  <w:lang w:eastAsia="tr-TR"/>
                </w:rPr>
                <w:t>Madde 8/2- i, 9/2,</w:t>
              </w:r>
            </w:ins>
            <w:ins w:id="62" w:author="yazar" w:date="2025-01-02T11:22:00Z">
              <w:r>
                <w:rPr>
                  <w:kern w:val="0"/>
                  <w:lang w:eastAsia="tr-TR"/>
                </w:rPr>
                <w:t xml:space="preserve"> 9/5,10</w:t>
              </w:r>
            </w:ins>
          </w:p>
        </w:tc>
      </w:tr>
    </w:tbl>
    <w:p w14:paraId="4506ED6A" w14:textId="77777777" w:rsidR="005B7DDB" w:rsidRDefault="005B7DDB" w:rsidP="005B7DDB">
      <w:pPr>
        <w:rPr>
          <w:lang w:eastAsia="tr-TR"/>
        </w:rPr>
      </w:pPr>
    </w:p>
    <w:p w14:paraId="35CED6C6" w14:textId="77777777" w:rsidR="005B7DDB" w:rsidRDefault="005B7DDB" w:rsidP="005B7DDB">
      <w:pPr>
        <w:rPr>
          <w:lang w:eastAsia="tr-TR"/>
        </w:rPr>
      </w:pP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5B7DDB" w14:paraId="03BA8315" w14:textId="77777777" w:rsidTr="006B4398">
        <w:tc>
          <w:tcPr>
            <w:tcW w:w="3691" w:type="dxa"/>
          </w:tcPr>
          <w:p w14:paraId="5B123202" w14:textId="77777777" w:rsidR="005B7DDB" w:rsidRDefault="005B7DDB" w:rsidP="006B4398">
            <w:pPr>
              <w:widowControl w:val="0"/>
              <w:ind w:right="170"/>
              <w:jc w:val="center"/>
              <w:rPr>
                <w:b/>
              </w:rPr>
            </w:pPr>
            <w:r>
              <w:rPr>
                <w:b/>
              </w:rPr>
              <w:t>Yürürlükten Kaldıran Düzenlemelerin Tarihi</w:t>
            </w:r>
          </w:p>
          <w:p w14:paraId="64156CE3" w14:textId="77777777" w:rsidR="005B7DDB" w:rsidRDefault="005B7DDB" w:rsidP="006B4398">
            <w:pPr>
              <w:widowControl w:val="0"/>
              <w:ind w:right="170"/>
              <w:jc w:val="center"/>
            </w:pPr>
          </w:p>
        </w:tc>
        <w:tc>
          <w:tcPr>
            <w:tcW w:w="2708" w:type="dxa"/>
          </w:tcPr>
          <w:p w14:paraId="24FF2B77" w14:textId="77777777" w:rsidR="005B7DDB" w:rsidRDefault="005B7DDB" w:rsidP="006B4398">
            <w:pPr>
              <w:widowControl w:val="0"/>
              <w:ind w:right="170"/>
              <w:jc w:val="center"/>
            </w:pPr>
            <w:r>
              <w:rPr>
                <w:b/>
              </w:rPr>
              <w:t>Yürürlükten Kaldıran Düzenlemelerin ve Maddelerinin Numarası</w:t>
            </w:r>
          </w:p>
        </w:tc>
        <w:tc>
          <w:tcPr>
            <w:tcW w:w="2810" w:type="dxa"/>
          </w:tcPr>
          <w:p w14:paraId="6C333664" w14:textId="77777777" w:rsidR="005B7DDB" w:rsidRDefault="005B7DDB" w:rsidP="006B4398">
            <w:pPr>
              <w:widowControl w:val="0"/>
              <w:ind w:right="170"/>
              <w:jc w:val="center"/>
              <w:rPr>
                <w:b/>
              </w:rPr>
            </w:pPr>
            <w:r>
              <w:rPr>
                <w:b/>
              </w:rPr>
              <w:t>Yürürlükten Kalkan Hükümler/Düzenlemeler</w:t>
            </w:r>
          </w:p>
        </w:tc>
      </w:tr>
      <w:tr w:rsidR="005B7DDB" w14:paraId="00CA7DA5" w14:textId="77777777" w:rsidTr="006B4398">
        <w:tc>
          <w:tcPr>
            <w:tcW w:w="3691" w:type="dxa"/>
          </w:tcPr>
          <w:p w14:paraId="25436DB5" w14:textId="77777777" w:rsidR="005B7DDB" w:rsidRPr="000636D9" w:rsidRDefault="005B7DDB" w:rsidP="006B4398">
            <w:pPr>
              <w:widowControl w:val="0"/>
              <w:ind w:right="170"/>
              <w:jc w:val="center"/>
              <w:rPr>
                <w:sz w:val="18"/>
                <w:szCs w:val="18"/>
              </w:rPr>
            </w:pPr>
            <w:r w:rsidRPr="000636D9">
              <w:rPr>
                <w:bCs/>
                <w:kern w:val="0"/>
              </w:rPr>
              <w:t>26/10/2019</w:t>
            </w:r>
          </w:p>
        </w:tc>
        <w:tc>
          <w:tcPr>
            <w:tcW w:w="2708" w:type="dxa"/>
          </w:tcPr>
          <w:p w14:paraId="26D4919F" w14:textId="77777777" w:rsidR="005B7DDB" w:rsidRPr="000636D9" w:rsidRDefault="005B7DDB" w:rsidP="006B4398">
            <w:pPr>
              <w:widowControl w:val="0"/>
              <w:ind w:right="170"/>
              <w:jc w:val="center"/>
              <w:rPr>
                <w:sz w:val="18"/>
                <w:szCs w:val="18"/>
              </w:rPr>
            </w:pPr>
            <w:r w:rsidRPr="000636D9">
              <w:rPr>
                <w:bCs/>
                <w:kern w:val="0"/>
              </w:rPr>
              <w:t>30930</w:t>
            </w:r>
            <w:r>
              <w:rPr>
                <w:bCs/>
                <w:kern w:val="0"/>
              </w:rPr>
              <w:t>/1</w:t>
            </w:r>
          </w:p>
        </w:tc>
        <w:tc>
          <w:tcPr>
            <w:tcW w:w="2810" w:type="dxa"/>
          </w:tcPr>
          <w:p w14:paraId="43E34492" w14:textId="77777777" w:rsidR="005B7DDB" w:rsidRPr="006049E9" w:rsidRDefault="005B7DDB" w:rsidP="006B4398">
            <w:pPr>
              <w:widowControl w:val="0"/>
              <w:ind w:right="170"/>
              <w:jc w:val="center"/>
            </w:pPr>
            <w:r w:rsidRPr="006049E9">
              <w:t>Madde 3/1-e</w:t>
            </w:r>
          </w:p>
        </w:tc>
      </w:tr>
      <w:tr w:rsidR="005B7DDB" w14:paraId="3855C32A" w14:textId="77777777" w:rsidTr="006B4398">
        <w:tc>
          <w:tcPr>
            <w:tcW w:w="3691" w:type="dxa"/>
          </w:tcPr>
          <w:p w14:paraId="7342C5EE" w14:textId="24A01863" w:rsidR="005B7DDB" w:rsidRPr="00D5567E" w:rsidRDefault="005B7DDB" w:rsidP="006B4398">
            <w:pPr>
              <w:widowControl w:val="0"/>
              <w:ind w:right="170"/>
              <w:jc w:val="center"/>
              <w:rPr>
                <w:sz w:val="18"/>
                <w:szCs w:val="18"/>
              </w:rPr>
            </w:pPr>
            <w:r>
              <w:rPr>
                <w:bCs/>
                <w:kern w:val="0"/>
              </w:rPr>
              <w:t>11/7/2017</w:t>
            </w:r>
          </w:p>
        </w:tc>
        <w:tc>
          <w:tcPr>
            <w:tcW w:w="2708" w:type="dxa"/>
          </w:tcPr>
          <w:p w14:paraId="63B034FE" w14:textId="77777777" w:rsidR="005B7DDB" w:rsidRPr="00603038" w:rsidRDefault="005B7DDB" w:rsidP="006B4398">
            <w:pPr>
              <w:widowControl w:val="0"/>
              <w:ind w:right="170"/>
              <w:jc w:val="center"/>
              <w:rPr>
                <w:sz w:val="18"/>
                <w:szCs w:val="18"/>
              </w:rPr>
            </w:pPr>
            <w:r w:rsidRPr="00D5567E">
              <w:rPr>
                <w:bCs/>
                <w:kern w:val="0"/>
              </w:rPr>
              <w:t>30121</w:t>
            </w:r>
            <w:r>
              <w:rPr>
                <w:bCs/>
                <w:kern w:val="0"/>
              </w:rPr>
              <w:t>/1</w:t>
            </w:r>
          </w:p>
        </w:tc>
        <w:tc>
          <w:tcPr>
            <w:tcW w:w="2810" w:type="dxa"/>
          </w:tcPr>
          <w:p w14:paraId="79EDF17A" w14:textId="77777777" w:rsidR="005B7DDB" w:rsidRPr="006049E9" w:rsidRDefault="005B7DDB" w:rsidP="006B4398">
            <w:pPr>
              <w:widowControl w:val="0"/>
              <w:ind w:right="170"/>
              <w:jc w:val="center"/>
            </w:pPr>
            <w:r w:rsidRPr="006049E9">
              <w:t>Madde 8/4</w:t>
            </w:r>
          </w:p>
        </w:tc>
      </w:tr>
      <w:tr w:rsidR="006049E9" w14:paraId="70E723A4" w14:textId="77777777" w:rsidTr="006B4398">
        <w:tc>
          <w:tcPr>
            <w:tcW w:w="3691" w:type="dxa"/>
          </w:tcPr>
          <w:p w14:paraId="022D639C" w14:textId="6E8DDF19" w:rsidR="006049E9" w:rsidRDefault="006049E9" w:rsidP="006B4398">
            <w:pPr>
              <w:widowControl w:val="0"/>
              <w:ind w:right="170"/>
              <w:jc w:val="center"/>
              <w:rPr>
                <w:bCs/>
                <w:kern w:val="0"/>
              </w:rPr>
            </w:pPr>
            <w:r>
              <w:rPr>
                <w:kern w:val="0"/>
              </w:rPr>
              <w:t>06/08/2024</w:t>
            </w:r>
          </w:p>
        </w:tc>
        <w:tc>
          <w:tcPr>
            <w:tcW w:w="2708" w:type="dxa"/>
          </w:tcPr>
          <w:p w14:paraId="2252FA11" w14:textId="2CD34D8C" w:rsidR="006049E9" w:rsidRPr="00D5567E" w:rsidRDefault="006049E9" w:rsidP="006B4398">
            <w:pPr>
              <w:widowControl w:val="0"/>
              <w:ind w:right="170"/>
              <w:jc w:val="center"/>
              <w:rPr>
                <w:bCs/>
                <w:kern w:val="0"/>
              </w:rPr>
            </w:pPr>
            <w:r>
              <w:rPr>
                <w:kern w:val="0"/>
              </w:rPr>
              <w:t>32624</w:t>
            </w:r>
          </w:p>
        </w:tc>
        <w:tc>
          <w:tcPr>
            <w:tcW w:w="2810" w:type="dxa"/>
          </w:tcPr>
          <w:p w14:paraId="64501FF7" w14:textId="3AB02618" w:rsidR="006049E9" w:rsidRPr="006049E9" w:rsidRDefault="006049E9" w:rsidP="006B4398">
            <w:pPr>
              <w:widowControl w:val="0"/>
              <w:ind w:right="170"/>
              <w:jc w:val="center"/>
            </w:pPr>
            <w:r w:rsidRPr="006049E9">
              <w:rPr>
                <w:kern w:val="0"/>
              </w:rPr>
              <w:t>Madde 8/2</w:t>
            </w:r>
            <w:r>
              <w:rPr>
                <w:kern w:val="0"/>
              </w:rPr>
              <w:t>- n, o</w:t>
            </w:r>
          </w:p>
        </w:tc>
      </w:tr>
    </w:tbl>
    <w:p w14:paraId="4D2D0730" w14:textId="77777777" w:rsidR="005B7DDB" w:rsidRDefault="005B7DDB" w:rsidP="005B7DDB">
      <w:pPr>
        <w:rPr>
          <w:lang w:eastAsia="tr-TR"/>
        </w:rPr>
      </w:pPr>
    </w:p>
    <w:p w14:paraId="5379899D" w14:textId="77777777" w:rsidR="005B7DDB" w:rsidRDefault="005B7DDB" w:rsidP="005B7DDB">
      <w:pPr>
        <w:rPr>
          <w:lang w:eastAsia="tr-TR"/>
        </w:rPr>
      </w:pPr>
    </w:p>
    <w:p w14:paraId="78A12951" w14:textId="77777777" w:rsidR="00BB2624" w:rsidRDefault="00BB2624"/>
    <w:sectPr w:rsidR="00BB26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6DD3D" w14:textId="77777777" w:rsidR="00A70239" w:rsidRDefault="00A70239" w:rsidP="005B7DDB">
      <w:r>
        <w:separator/>
      </w:r>
    </w:p>
  </w:endnote>
  <w:endnote w:type="continuationSeparator" w:id="0">
    <w:p w14:paraId="4D40943A" w14:textId="77777777" w:rsidR="00A70239" w:rsidRDefault="00A70239" w:rsidP="005B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E022" w14:textId="73F0EC3B" w:rsidR="00B64FFC" w:rsidRPr="00993701" w:rsidRDefault="00993701" w:rsidP="00993701">
    <w:pPr>
      <w:pStyle w:val="AltBilgi"/>
      <w:jc w:val="left"/>
    </w:pPr>
    <w:r>
      <w:rPr>
        <w:b/>
        <w:kern w:val="0"/>
        <w:lang w:eastAsia="tr-TR"/>
      </w:rPr>
      <w:fldChar w:fldCharType="begin" w:fldLock="1"/>
    </w:r>
    <w:r>
      <w:rPr>
        <w:b/>
        <w:kern w:val="0"/>
        <w:lang w:eastAsia="tr-TR"/>
      </w:rPr>
      <w:instrText xml:space="preserve"> DOCPROPERTY bjFooterEvenPageDocProperty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116B" w14:textId="19F31278" w:rsidR="00B64FFC" w:rsidRPr="00993701" w:rsidRDefault="00993701" w:rsidP="00993701">
    <w:pPr>
      <w:pStyle w:val="AltBilgi"/>
      <w:jc w:val="left"/>
    </w:pPr>
    <w:r>
      <w:rPr>
        <w:b/>
        <w:kern w:val="0"/>
        <w:lang w:eastAsia="tr-TR"/>
      </w:rPr>
      <w:fldChar w:fldCharType="begin" w:fldLock="1"/>
    </w:r>
    <w:r>
      <w:rPr>
        <w:b/>
        <w:kern w:val="0"/>
        <w:lang w:eastAsia="tr-TR"/>
      </w:rPr>
      <w:instrText xml:space="preserve"> DOCPROPERTY bjFooterBothDocProperty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ABF7" w14:textId="474662B5" w:rsidR="00B64FFC" w:rsidRPr="00993701" w:rsidRDefault="00993701" w:rsidP="00993701">
    <w:pPr>
      <w:pStyle w:val="AltBilgi"/>
      <w:jc w:val="left"/>
    </w:pPr>
    <w:r>
      <w:rPr>
        <w:b/>
        <w:kern w:val="0"/>
        <w:lang w:eastAsia="tr-TR"/>
      </w:rPr>
      <w:fldChar w:fldCharType="begin" w:fldLock="1"/>
    </w:r>
    <w:r>
      <w:rPr>
        <w:b/>
        <w:kern w:val="0"/>
        <w:lang w:eastAsia="tr-TR"/>
      </w:rPr>
      <w:instrText xml:space="preserve"> DOCPROPERTY bjFooterFirstPageDocProperty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E2DF" w14:textId="77777777" w:rsidR="00A70239" w:rsidRDefault="00A70239" w:rsidP="005B7DDB">
      <w:r>
        <w:separator/>
      </w:r>
    </w:p>
  </w:footnote>
  <w:footnote w:type="continuationSeparator" w:id="0">
    <w:p w14:paraId="4DE144DD" w14:textId="77777777" w:rsidR="00A70239" w:rsidRDefault="00A70239" w:rsidP="005B7DDB">
      <w:r>
        <w:continuationSeparator/>
      </w:r>
    </w:p>
  </w:footnote>
  <w:footnote w:id="1">
    <w:p w14:paraId="1DE2C3C9" w14:textId="77777777" w:rsidR="00B64FFC" w:rsidRPr="00EB2C5E" w:rsidRDefault="00B64FFC" w:rsidP="005B7DDB">
      <w:pPr>
        <w:pStyle w:val="DipnotMetni"/>
        <w:rPr>
          <w:rFonts w:ascii="Arial" w:hAnsi="Arial" w:cs="Arial"/>
          <w:position w:val="0"/>
          <w:sz w:val="16"/>
          <w:szCs w:val="16"/>
        </w:rPr>
      </w:pPr>
      <w:r w:rsidRPr="00EB2C5E">
        <w:rPr>
          <w:rStyle w:val="DipnotBavurusu"/>
          <w:position w:val="0"/>
          <w:sz w:val="16"/>
          <w:szCs w:val="16"/>
        </w:rPr>
        <w:footnoteRef/>
      </w:r>
      <w:r w:rsidRPr="00EB2C5E">
        <w:rPr>
          <w:rFonts w:ascii="Arial" w:hAnsi="Arial" w:cs="Arial"/>
          <w:position w:val="0"/>
          <w:sz w:val="16"/>
          <w:szCs w:val="16"/>
        </w:rPr>
        <w:t xml:space="preserve"> 26/10/2019 tarihli ve 30930 sayılı Resmi Gazete’de yayımlanan değişiklikle Yönetmeliğin 3 üncü maddesinin birinci fıkrasına (a) ve (b) bentleri eklenmiş, diğer bentleri buna göre teselsül edilmiştir</w:t>
      </w:r>
    </w:p>
  </w:footnote>
  <w:footnote w:id="2">
    <w:p w14:paraId="1F7DC765" w14:textId="77777777" w:rsidR="00B64FFC" w:rsidRPr="00EB2C5E" w:rsidRDefault="00B64FFC" w:rsidP="005B7DDB">
      <w:pPr>
        <w:pStyle w:val="DipnotMetni"/>
        <w:rPr>
          <w:rFonts w:ascii="Arial" w:hAnsi="Arial" w:cs="Arial"/>
          <w:position w:val="0"/>
          <w:sz w:val="16"/>
          <w:szCs w:val="16"/>
        </w:rPr>
      </w:pPr>
      <w:r w:rsidRPr="00EB2C5E">
        <w:rPr>
          <w:rStyle w:val="DipnotBavurusu"/>
          <w:position w:val="0"/>
          <w:sz w:val="16"/>
          <w:szCs w:val="16"/>
        </w:rPr>
        <w:footnoteRef/>
      </w:r>
      <w:r w:rsidRPr="00EB2C5E">
        <w:rPr>
          <w:rFonts w:ascii="Arial" w:hAnsi="Arial" w:cs="Arial"/>
          <w:position w:val="0"/>
          <w:sz w:val="16"/>
          <w:szCs w:val="16"/>
        </w:rPr>
        <w:t xml:space="preserve"> </w:t>
      </w:r>
      <w:r w:rsidRPr="00EB2C5E">
        <w:rPr>
          <w:rFonts w:ascii="Arial" w:hAnsi="Arial" w:cs="Arial"/>
          <w:iCs/>
          <w:kern w:val="0"/>
          <w:position w:val="0"/>
          <w:sz w:val="16"/>
          <w:szCs w:val="16"/>
          <w:lang w:eastAsia="tr-TR"/>
        </w:rPr>
        <w:t>Bu değişiklik 30/6/2017 tarihinden itibaren geçerli olmak üzere yayımı tarihinde yürürlüğe girer.</w:t>
      </w:r>
    </w:p>
  </w:footnote>
  <w:footnote w:id="3">
    <w:p w14:paraId="4EAB7B01" w14:textId="3E7B6B67" w:rsidR="00B64FFC" w:rsidRPr="00473F0D" w:rsidRDefault="00B64FFC">
      <w:pPr>
        <w:pStyle w:val="DipnotMetni"/>
        <w:rPr>
          <w:rFonts w:ascii="Arial" w:hAnsi="Arial" w:cs="Arial"/>
          <w:sz w:val="16"/>
          <w:szCs w:val="16"/>
        </w:rPr>
      </w:pPr>
      <w:r w:rsidRPr="00473F0D">
        <w:rPr>
          <w:rStyle w:val="DipnotBavurusu"/>
          <w:rFonts w:ascii="Arial" w:hAnsi="Arial" w:cs="Arial"/>
          <w:sz w:val="16"/>
          <w:szCs w:val="16"/>
        </w:rPr>
        <w:footnoteRef/>
      </w:r>
      <w:r w:rsidRPr="00473F0D">
        <w:rPr>
          <w:rFonts w:ascii="Arial" w:hAnsi="Arial" w:cs="Arial"/>
          <w:sz w:val="16"/>
          <w:szCs w:val="16"/>
        </w:rPr>
        <w:t xml:space="preserve"> Bu değişiklik 31/12/2024 tarihinde yürürlüğe girer.</w:t>
      </w:r>
    </w:p>
  </w:footnote>
  <w:footnote w:id="4">
    <w:p w14:paraId="28AEE26F" w14:textId="2DC34E23" w:rsidR="00B64FFC" w:rsidRPr="00473F0D" w:rsidRDefault="00B64FFC" w:rsidP="00EE461A">
      <w:pPr>
        <w:pStyle w:val="DipnotMetni"/>
        <w:rPr>
          <w:rFonts w:ascii="Arial" w:hAnsi="Arial" w:cs="Arial"/>
          <w:sz w:val="16"/>
          <w:szCs w:val="16"/>
        </w:rPr>
      </w:pPr>
      <w:r w:rsidRPr="00473F0D">
        <w:rPr>
          <w:rStyle w:val="DipnotBavurusu"/>
          <w:rFonts w:ascii="Arial" w:hAnsi="Arial" w:cs="Arial"/>
          <w:sz w:val="16"/>
          <w:szCs w:val="16"/>
        </w:rPr>
        <w:footnoteRef/>
      </w:r>
      <w:r w:rsidRPr="00473F0D">
        <w:rPr>
          <w:rFonts w:ascii="Arial" w:hAnsi="Arial" w:cs="Arial"/>
          <w:sz w:val="16"/>
          <w:szCs w:val="16"/>
        </w:rPr>
        <w:t xml:space="preserve"> Bu değişiklik 31/12/2024 tarihinde yürürlüğe girer.</w:t>
      </w:r>
    </w:p>
  </w:footnote>
  <w:footnote w:id="5">
    <w:p w14:paraId="700AFC93" w14:textId="295DB773" w:rsidR="00B64FFC" w:rsidRPr="00473F0D" w:rsidRDefault="00B64FFC" w:rsidP="00EE461A">
      <w:pPr>
        <w:pStyle w:val="DipnotMetni"/>
        <w:rPr>
          <w:rFonts w:ascii="Arial" w:hAnsi="Arial" w:cs="Arial"/>
          <w:sz w:val="16"/>
          <w:szCs w:val="16"/>
        </w:rPr>
      </w:pPr>
      <w:r w:rsidRPr="00473F0D">
        <w:rPr>
          <w:rStyle w:val="DipnotBavurusu"/>
          <w:rFonts w:ascii="Arial" w:hAnsi="Arial" w:cs="Arial"/>
          <w:sz w:val="16"/>
          <w:szCs w:val="16"/>
        </w:rPr>
        <w:footnoteRef/>
      </w:r>
      <w:r w:rsidRPr="00473F0D">
        <w:rPr>
          <w:rFonts w:ascii="Arial" w:hAnsi="Arial" w:cs="Arial"/>
          <w:sz w:val="16"/>
          <w:szCs w:val="16"/>
        </w:rPr>
        <w:t xml:space="preserve"> Bu değişiklik 31/12/2024 tarihinde yürürlüğe girer.</w:t>
      </w:r>
    </w:p>
  </w:footnote>
  <w:footnote w:id="6">
    <w:p w14:paraId="1C4AD854" w14:textId="46186CD6" w:rsidR="00B64FFC" w:rsidRPr="00473F0D" w:rsidRDefault="00B64FFC" w:rsidP="00EE461A">
      <w:pPr>
        <w:pStyle w:val="DipnotMetni"/>
        <w:rPr>
          <w:rFonts w:ascii="Arial" w:hAnsi="Arial" w:cs="Arial"/>
          <w:sz w:val="16"/>
          <w:szCs w:val="16"/>
        </w:rPr>
      </w:pPr>
      <w:r w:rsidRPr="00473F0D">
        <w:rPr>
          <w:rStyle w:val="DipnotBavurusu"/>
          <w:rFonts w:ascii="Arial" w:hAnsi="Arial" w:cs="Arial"/>
          <w:sz w:val="16"/>
          <w:szCs w:val="16"/>
        </w:rPr>
        <w:footnoteRef/>
      </w:r>
      <w:r w:rsidRPr="00473F0D">
        <w:rPr>
          <w:rFonts w:ascii="Arial" w:hAnsi="Arial" w:cs="Arial"/>
          <w:sz w:val="16"/>
          <w:szCs w:val="16"/>
        </w:rPr>
        <w:t xml:space="preserve"> Bu değişiklik 31/12/2024 tarihinde yürürlüğe girer.</w:t>
      </w:r>
    </w:p>
  </w:footnote>
  <w:footnote w:id="7">
    <w:p w14:paraId="37572B35" w14:textId="77777777" w:rsidR="00B64FFC" w:rsidRPr="00EB2C5E" w:rsidRDefault="00B64FFC" w:rsidP="005B7DDB">
      <w:pPr>
        <w:pStyle w:val="DipnotMetni"/>
        <w:rPr>
          <w:rFonts w:ascii="Arial" w:hAnsi="Arial" w:cs="Arial"/>
          <w:position w:val="0"/>
          <w:sz w:val="16"/>
          <w:szCs w:val="16"/>
        </w:rPr>
      </w:pPr>
      <w:r w:rsidRPr="00EB2C5E">
        <w:rPr>
          <w:rStyle w:val="DipnotBavurusu"/>
          <w:position w:val="0"/>
          <w:sz w:val="16"/>
          <w:szCs w:val="16"/>
        </w:rPr>
        <w:footnoteRef/>
      </w:r>
      <w:r w:rsidRPr="00EB2C5E">
        <w:rPr>
          <w:rFonts w:ascii="Arial" w:hAnsi="Arial" w:cs="Arial"/>
          <w:position w:val="0"/>
          <w:sz w:val="16"/>
          <w:szCs w:val="16"/>
        </w:rPr>
        <w:t xml:space="preserve"> </w:t>
      </w:r>
      <w:r w:rsidRPr="00EB2C5E">
        <w:rPr>
          <w:rFonts w:ascii="Arial" w:hAnsi="Arial" w:cs="Arial"/>
          <w:iCs/>
          <w:kern w:val="0"/>
          <w:position w:val="0"/>
          <w:sz w:val="16"/>
          <w:szCs w:val="16"/>
          <w:lang w:eastAsia="tr-TR"/>
        </w:rPr>
        <w:t>Bu değişiklik 30/6/2017 tarihinden itibaren geçerli olmak üzere yayımı tarihinde yürürlüğe girer.</w:t>
      </w:r>
    </w:p>
  </w:footnote>
  <w:footnote w:id="8">
    <w:p w14:paraId="26216EF7" w14:textId="77777777" w:rsidR="00B64FFC" w:rsidRPr="00EB2C5E" w:rsidRDefault="00B64FFC" w:rsidP="005B7DDB">
      <w:pPr>
        <w:pStyle w:val="DipnotMetni"/>
        <w:rPr>
          <w:rFonts w:ascii="Arial" w:hAnsi="Arial" w:cs="Arial"/>
          <w:position w:val="0"/>
          <w:sz w:val="16"/>
          <w:szCs w:val="16"/>
        </w:rPr>
      </w:pPr>
      <w:r w:rsidRPr="00EB2C5E">
        <w:rPr>
          <w:rStyle w:val="DipnotBavurusu"/>
          <w:position w:val="0"/>
          <w:sz w:val="16"/>
          <w:szCs w:val="16"/>
        </w:rPr>
        <w:footnoteRef/>
      </w:r>
      <w:r w:rsidRPr="00EB2C5E">
        <w:rPr>
          <w:rFonts w:ascii="Arial" w:hAnsi="Arial" w:cs="Arial"/>
          <w:position w:val="0"/>
          <w:sz w:val="16"/>
          <w:szCs w:val="16"/>
        </w:rPr>
        <w:t xml:space="preserve"> </w:t>
      </w:r>
      <w:r w:rsidRPr="00EB2C5E">
        <w:rPr>
          <w:rFonts w:ascii="Arial" w:hAnsi="Arial" w:cs="Arial"/>
          <w:iCs/>
          <w:kern w:val="0"/>
          <w:position w:val="0"/>
          <w:sz w:val="16"/>
          <w:szCs w:val="16"/>
          <w:lang w:eastAsia="tr-TR"/>
        </w:rPr>
        <w:t>Bu değişiklik 30/6/2017 tarihinden itibaren geçerli olmak üzere yayımı tarihinde yürürlüğe girer.</w:t>
      </w:r>
    </w:p>
  </w:footnote>
  <w:footnote w:id="9">
    <w:p w14:paraId="6BAAC3FB" w14:textId="77777777" w:rsidR="00B64FFC" w:rsidRPr="003B3D57" w:rsidRDefault="00B64FFC" w:rsidP="005B7DDB">
      <w:pPr>
        <w:pStyle w:val="DipnotMetni"/>
        <w:rPr>
          <w:rFonts w:ascii="Arial" w:hAnsi="Arial" w:cs="Arial"/>
          <w:position w:val="0"/>
          <w:sz w:val="16"/>
          <w:szCs w:val="16"/>
        </w:rPr>
      </w:pPr>
      <w:r w:rsidRPr="003B3D57">
        <w:rPr>
          <w:rStyle w:val="DipnotBavurusu"/>
          <w:position w:val="0"/>
          <w:sz w:val="16"/>
          <w:szCs w:val="16"/>
        </w:rPr>
        <w:footnoteRef/>
      </w:r>
      <w:r w:rsidRPr="003B3D57">
        <w:rPr>
          <w:rFonts w:ascii="Arial" w:hAnsi="Arial" w:cs="Arial"/>
          <w:position w:val="0"/>
          <w:sz w:val="16"/>
          <w:szCs w:val="16"/>
        </w:rPr>
        <w:t xml:space="preserve"> </w:t>
      </w:r>
      <w:r w:rsidRPr="003B3D57">
        <w:rPr>
          <w:rFonts w:ascii="Arial" w:hAnsi="Arial" w:cs="Arial"/>
          <w:iCs/>
          <w:kern w:val="0"/>
          <w:position w:val="0"/>
          <w:sz w:val="16"/>
          <w:szCs w:val="16"/>
          <w:lang w:eastAsia="tr-TR"/>
        </w:rPr>
        <w:t>Bu değişiklik 30/6/2017 tarihinden itibaren geçerli olmak üzere yayımı tarihinde yürürlüğe girer.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0DA0" w14:textId="77777777" w:rsidR="00B64FFC" w:rsidRDefault="00B64F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288E" w14:textId="77777777" w:rsidR="00B64FFC" w:rsidRDefault="00B64FF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0D96" w14:textId="77777777" w:rsidR="00B64FFC" w:rsidRDefault="00B64F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00C30"/>
    <w:multiLevelType w:val="hybridMultilevel"/>
    <w:tmpl w:val="55DE85EA"/>
    <w:lvl w:ilvl="0" w:tplc="74186104">
      <w:start w:val="2"/>
      <w:numFmt w:val="bullet"/>
      <w:lvlText w:val="-"/>
      <w:lvlJc w:val="left"/>
      <w:pPr>
        <w:ind w:left="972" w:hanging="360"/>
      </w:pPr>
      <w:rPr>
        <w:rFonts w:ascii="Arial" w:eastAsiaTheme="minorHAnsi" w:hAnsi="Arial" w:cs="Arial" w:hint="default"/>
      </w:rPr>
    </w:lvl>
    <w:lvl w:ilvl="1" w:tplc="041F0003" w:tentative="1">
      <w:start w:val="1"/>
      <w:numFmt w:val="bullet"/>
      <w:lvlText w:val="o"/>
      <w:lvlJc w:val="left"/>
      <w:pPr>
        <w:ind w:left="1692" w:hanging="360"/>
      </w:pPr>
      <w:rPr>
        <w:rFonts w:ascii="Courier New" w:hAnsi="Courier New" w:cs="Courier New" w:hint="default"/>
      </w:rPr>
    </w:lvl>
    <w:lvl w:ilvl="2" w:tplc="041F0005" w:tentative="1">
      <w:start w:val="1"/>
      <w:numFmt w:val="bullet"/>
      <w:lvlText w:val=""/>
      <w:lvlJc w:val="left"/>
      <w:pPr>
        <w:ind w:left="2412" w:hanging="360"/>
      </w:pPr>
      <w:rPr>
        <w:rFonts w:ascii="Wingdings" w:hAnsi="Wingdings" w:hint="default"/>
      </w:rPr>
    </w:lvl>
    <w:lvl w:ilvl="3" w:tplc="041F0001" w:tentative="1">
      <w:start w:val="1"/>
      <w:numFmt w:val="bullet"/>
      <w:lvlText w:val=""/>
      <w:lvlJc w:val="left"/>
      <w:pPr>
        <w:ind w:left="3132" w:hanging="360"/>
      </w:pPr>
      <w:rPr>
        <w:rFonts w:ascii="Symbol" w:hAnsi="Symbol" w:hint="default"/>
      </w:rPr>
    </w:lvl>
    <w:lvl w:ilvl="4" w:tplc="041F0003" w:tentative="1">
      <w:start w:val="1"/>
      <w:numFmt w:val="bullet"/>
      <w:lvlText w:val="o"/>
      <w:lvlJc w:val="left"/>
      <w:pPr>
        <w:ind w:left="3852" w:hanging="360"/>
      </w:pPr>
      <w:rPr>
        <w:rFonts w:ascii="Courier New" w:hAnsi="Courier New" w:cs="Courier New" w:hint="default"/>
      </w:rPr>
    </w:lvl>
    <w:lvl w:ilvl="5" w:tplc="041F0005" w:tentative="1">
      <w:start w:val="1"/>
      <w:numFmt w:val="bullet"/>
      <w:lvlText w:val=""/>
      <w:lvlJc w:val="left"/>
      <w:pPr>
        <w:ind w:left="4572" w:hanging="360"/>
      </w:pPr>
      <w:rPr>
        <w:rFonts w:ascii="Wingdings" w:hAnsi="Wingdings" w:hint="default"/>
      </w:rPr>
    </w:lvl>
    <w:lvl w:ilvl="6" w:tplc="041F0001" w:tentative="1">
      <w:start w:val="1"/>
      <w:numFmt w:val="bullet"/>
      <w:lvlText w:val=""/>
      <w:lvlJc w:val="left"/>
      <w:pPr>
        <w:ind w:left="5292" w:hanging="360"/>
      </w:pPr>
      <w:rPr>
        <w:rFonts w:ascii="Symbol" w:hAnsi="Symbol" w:hint="default"/>
      </w:rPr>
    </w:lvl>
    <w:lvl w:ilvl="7" w:tplc="041F0003" w:tentative="1">
      <w:start w:val="1"/>
      <w:numFmt w:val="bullet"/>
      <w:lvlText w:val="o"/>
      <w:lvlJc w:val="left"/>
      <w:pPr>
        <w:ind w:left="6012" w:hanging="360"/>
      </w:pPr>
      <w:rPr>
        <w:rFonts w:ascii="Courier New" w:hAnsi="Courier New" w:cs="Courier New" w:hint="default"/>
      </w:rPr>
    </w:lvl>
    <w:lvl w:ilvl="8" w:tplc="041F0005" w:tentative="1">
      <w:start w:val="1"/>
      <w:numFmt w:val="bullet"/>
      <w:lvlText w:val=""/>
      <w:lvlJc w:val="left"/>
      <w:pPr>
        <w:ind w:left="6732" w:hanging="360"/>
      </w:pPr>
      <w:rPr>
        <w:rFonts w:ascii="Wingdings" w:hAnsi="Wingdings" w:hint="default"/>
      </w:rPr>
    </w:lvl>
  </w:abstractNum>
  <w:num w:numId="1">
    <w:abstractNumId w:val="0"/>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A5"/>
    <w:rsid w:val="00064D7B"/>
    <w:rsid w:val="000D06F0"/>
    <w:rsid w:val="000D2CFC"/>
    <w:rsid w:val="000F0DD2"/>
    <w:rsid w:val="00102EB4"/>
    <w:rsid w:val="001141BD"/>
    <w:rsid w:val="00130E50"/>
    <w:rsid w:val="001E217E"/>
    <w:rsid w:val="00200C93"/>
    <w:rsid w:val="00280F4D"/>
    <w:rsid w:val="0035619F"/>
    <w:rsid w:val="003C236F"/>
    <w:rsid w:val="00473F0D"/>
    <w:rsid w:val="00475B2A"/>
    <w:rsid w:val="004E366D"/>
    <w:rsid w:val="005127A5"/>
    <w:rsid w:val="00514603"/>
    <w:rsid w:val="00551ABC"/>
    <w:rsid w:val="005A2B3A"/>
    <w:rsid w:val="005B7DDB"/>
    <w:rsid w:val="005E4C0C"/>
    <w:rsid w:val="005F2969"/>
    <w:rsid w:val="0060260A"/>
    <w:rsid w:val="006049E9"/>
    <w:rsid w:val="00681D0F"/>
    <w:rsid w:val="006A2800"/>
    <w:rsid w:val="006B4398"/>
    <w:rsid w:val="007D7BEC"/>
    <w:rsid w:val="008831B6"/>
    <w:rsid w:val="008E7E44"/>
    <w:rsid w:val="008F4CAF"/>
    <w:rsid w:val="00934704"/>
    <w:rsid w:val="0097071F"/>
    <w:rsid w:val="00993701"/>
    <w:rsid w:val="009B6416"/>
    <w:rsid w:val="009C4CD5"/>
    <w:rsid w:val="009C6596"/>
    <w:rsid w:val="00A1283B"/>
    <w:rsid w:val="00A619EC"/>
    <w:rsid w:val="00A70239"/>
    <w:rsid w:val="00AB27BE"/>
    <w:rsid w:val="00AD3F8A"/>
    <w:rsid w:val="00AF5878"/>
    <w:rsid w:val="00B4393D"/>
    <w:rsid w:val="00B64FFC"/>
    <w:rsid w:val="00B65FEF"/>
    <w:rsid w:val="00BB2624"/>
    <w:rsid w:val="00CA04AD"/>
    <w:rsid w:val="00D65485"/>
    <w:rsid w:val="00DD72E2"/>
    <w:rsid w:val="00E97B65"/>
    <w:rsid w:val="00EE461A"/>
    <w:rsid w:val="00F50341"/>
    <w:rsid w:val="00F90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80304"/>
  <w15:chartTrackingRefBased/>
  <w15:docId w15:val="{9911ACBB-03B3-46EA-B8B9-AE3CD923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DD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5B7DDB"/>
    <w:pPr>
      <w:keepNext/>
      <w:widowControl w:val="0"/>
      <w:spacing w:line="260" w:lineRule="atLeast"/>
      <w:ind w:right="900"/>
      <w:jc w:val="center"/>
      <w:outlineLvl w:val="1"/>
    </w:pPr>
    <w:rPr>
      <w:rFonts w:eastAsia="Cambria"/>
      <w:b/>
      <w:bCs/>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7DDB"/>
    <w:rPr>
      <w:rFonts w:ascii="Arial" w:eastAsia="Cambria" w:hAnsi="Arial" w:cs="Arial"/>
      <w:b/>
      <w:bCs/>
      <w:kern w:val="16"/>
      <w:sz w:val="24"/>
      <w:szCs w:val="24"/>
      <w:lang w:eastAsia="tr-TR"/>
    </w:rPr>
  </w:style>
  <w:style w:type="character" w:customStyle="1" w:styleId="DipnotMetniChar">
    <w:name w:val="Dipnot Metni Char"/>
    <w:basedOn w:val="VarsaylanParagrafYazTipi"/>
    <w:link w:val="DipnotMetni"/>
    <w:locked/>
    <w:rsid w:val="005B7DDB"/>
    <w:rPr>
      <w:noProof/>
      <w:kern w:val="16"/>
      <w:position w:val="24"/>
    </w:rPr>
  </w:style>
  <w:style w:type="paragraph" w:styleId="DipnotMetni">
    <w:name w:val="footnote text"/>
    <w:basedOn w:val="Normal"/>
    <w:link w:val="DipnotMetniChar"/>
    <w:unhideWhenUsed/>
    <w:rsid w:val="005B7DDB"/>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5B7DDB"/>
    <w:rPr>
      <w:rFonts w:ascii="Arial" w:hAnsi="Arial" w:cs="Arial"/>
      <w:color w:val="000000"/>
      <w:kern w:val="16"/>
      <w:sz w:val="20"/>
      <w:szCs w:val="20"/>
    </w:rPr>
  </w:style>
  <w:style w:type="character" w:styleId="DipnotBavurusu">
    <w:name w:val="footnote reference"/>
    <w:basedOn w:val="VarsaylanParagrafYazTipi"/>
    <w:unhideWhenUsed/>
    <w:rsid w:val="005B7DDB"/>
    <w:rPr>
      <w:vertAlign w:val="superscript"/>
    </w:rPr>
  </w:style>
  <w:style w:type="table" w:styleId="TabloKlavuzu">
    <w:name w:val="Table Grid"/>
    <w:basedOn w:val="NormalTablo"/>
    <w:uiPriority w:val="59"/>
    <w:rsid w:val="005B7DDB"/>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B7DDB"/>
    <w:pPr>
      <w:tabs>
        <w:tab w:val="center" w:pos="4536"/>
        <w:tab w:val="right" w:pos="9072"/>
      </w:tabs>
    </w:pPr>
  </w:style>
  <w:style w:type="character" w:customStyle="1" w:styleId="stBilgiChar">
    <w:name w:val="Üst Bilgi Char"/>
    <w:basedOn w:val="VarsaylanParagrafYazTipi"/>
    <w:link w:val="stBilgi"/>
    <w:uiPriority w:val="99"/>
    <w:rsid w:val="005B7DDB"/>
    <w:rPr>
      <w:rFonts w:ascii="Arial" w:hAnsi="Arial" w:cs="Arial"/>
      <w:color w:val="000000"/>
      <w:kern w:val="16"/>
      <w:sz w:val="20"/>
      <w:szCs w:val="20"/>
    </w:rPr>
  </w:style>
  <w:style w:type="paragraph" w:styleId="AltBilgi">
    <w:name w:val="footer"/>
    <w:basedOn w:val="Normal"/>
    <w:link w:val="AltBilgiChar"/>
    <w:uiPriority w:val="99"/>
    <w:unhideWhenUsed/>
    <w:rsid w:val="005B7DDB"/>
    <w:pPr>
      <w:tabs>
        <w:tab w:val="center" w:pos="4536"/>
        <w:tab w:val="right" w:pos="9072"/>
      </w:tabs>
    </w:pPr>
  </w:style>
  <w:style w:type="character" w:customStyle="1" w:styleId="AltBilgiChar">
    <w:name w:val="Alt Bilgi Char"/>
    <w:basedOn w:val="VarsaylanParagrafYazTipi"/>
    <w:link w:val="AltBilgi"/>
    <w:uiPriority w:val="99"/>
    <w:rsid w:val="005B7DDB"/>
    <w:rPr>
      <w:rFonts w:ascii="Arial" w:hAnsi="Arial" w:cs="Arial"/>
      <w:color w:val="000000"/>
      <w:kern w:val="16"/>
      <w:sz w:val="20"/>
      <w:szCs w:val="20"/>
    </w:rPr>
  </w:style>
  <w:style w:type="paragraph" w:styleId="BalonMetni">
    <w:name w:val="Balloon Text"/>
    <w:basedOn w:val="Normal"/>
    <w:link w:val="BalonMetniChar"/>
    <w:uiPriority w:val="99"/>
    <w:semiHidden/>
    <w:unhideWhenUsed/>
    <w:rsid w:val="00AD3F8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3F8A"/>
    <w:rPr>
      <w:rFonts w:ascii="Segoe UI" w:hAnsi="Segoe UI" w:cs="Segoe UI"/>
      <w:color w:val="000000"/>
      <w:kern w:val="16"/>
      <w:sz w:val="18"/>
      <w:szCs w:val="18"/>
    </w:rPr>
  </w:style>
  <w:style w:type="paragraph" w:styleId="Dzeltme">
    <w:name w:val="Revision"/>
    <w:hidden/>
    <w:uiPriority w:val="99"/>
    <w:semiHidden/>
    <w:rsid w:val="00681D0F"/>
    <w:pPr>
      <w:spacing w:after="0" w:line="240" w:lineRule="auto"/>
    </w:pPr>
    <w:rPr>
      <w:rFonts w:ascii="Arial" w:hAnsi="Arial" w:cs="Arial"/>
      <w:color w:val="000000"/>
      <w:kern w:val="16"/>
      <w:sz w:val="20"/>
      <w:szCs w:val="20"/>
    </w:rPr>
  </w:style>
  <w:style w:type="paragraph" w:styleId="ListeParagraf">
    <w:name w:val="List Paragraph"/>
    <w:basedOn w:val="Normal"/>
    <w:uiPriority w:val="34"/>
    <w:qFormat/>
    <w:rsid w:val="00A12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C894C-DB3A-4F42-A222-E601F06A29B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EBB47A-6661-4FEE-9DD5-B7CB8E3C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3574</Words>
  <Characters>25128</Characters>
  <Application>Microsoft Office Word</Application>
  <DocSecurity>0</DocSecurity>
  <Lines>761</Lines>
  <Paragraphs>512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EGM</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16</cp:revision>
  <cp:lastPrinted>2025-01-02T11:08:00Z</cp:lastPrinted>
  <dcterms:created xsi:type="dcterms:W3CDTF">2024-12-31T08:39:00Z</dcterms:created>
  <dcterms:modified xsi:type="dcterms:W3CDTF">2025-01-02T11:08:00Z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ea319b35-c4f1-4bab-ac40-a6cec9da4961</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