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B1CF7" w14:textId="77777777" w:rsidR="00A367EB" w:rsidRPr="002B1DFC" w:rsidRDefault="00A367EB" w:rsidP="00A367EB">
      <w:pPr>
        <w:widowControl w:val="0"/>
        <w:autoSpaceDE w:val="0"/>
        <w:autoSpaceDN w:val="0"/>
        <w:adjustRightInd w:val="0"/>
        <w:ind w:right="170"/>
        <w:rPr>
          <w:b/>
          <w:bCs/>
          <w:u w:val="single"/>
        </w:rPr>
      </w:pPr>
      <w:proofErr w:type="gramStart"/>
      <w:r w:rsidRPr="002B1DFC">
        <w:rPr>
          <w:b/>
          <w:bCs/>
          <w:u w:val="single"/>
        </w:rPr>
        <w:t>Resmi</w:t>
      </w:r>
      <w:proofErr w:type="gramEnd"/>
      <w:r w:rsidRPr="002B1DFC">
        <w:rPr>
          <w:b/>
          <w:bCs/>
          <w:u w:val="single"/>
        </w:rPr>
        <w:t xml:space="preserve"> Gazete Dışından Kaynak</w:t>
      </w:r>
    </w:p>
    <w:p w14:paraId="4493048D" w14:textId="722804A1" w:rsidR="00A367EB" w:rsidRPr="002B1DFC" w:rsidRDefault="00A367EB" w:rsidP="00A367EB">
      <w:pPr>
        <w:widowControl w:val="0"/>
        <w:autoSpaceDE w:val="0"/>
        <w:autoSpaceDN w:val="0"/>
        <w:adjustRightInd w:val="0"/>
        <w:ind w:right="170"/>
        <w:rPr>
          <w:b/>
          <w:bCs/>
          <w:u w:val="single"/>
        </w:rPr>
      </w:pPr>
      <w:r w:rsidRPr="002B1DFC">
        <w:rPr>
          <w:b/>
          <w:u w:val="single"/>
          <w:shd w:val="clear" w:color="auto" w:fill="FFFFFF"/>
        </w:rPr>
        <w:t>Sigortacılık ve Özel Emeklilik Düzenleme ve Denetleme Kurumundan</w:t>
      </w:r>
      <w:r w:rsidR="00DF115B" w:rsidRPr="00DF115B">
        <w:rPr>
          <w:b/>
          <w:shd w:val="clear" w:color="auto" w:fill="FFFFFF"/>
        </w:rPr>
        <w:tab/>
      </w:r>
      <w:r w:rsidR="00DF115B" w:rsidRPr="00DF115B">
        <w:rPr>
          <w:b/>
          <w:shd w:val="clear" w:color="auto" w:fill="FFFFFF"/>
        </w:rPr>
        <w:tab/>
      </w:r>
      <w:r w:rsidR="00DF115B">
        <w:rPr>
          <w:b/>
          <w:u w:val="single"/>
          <w:shd w:val="clear" w:color="auto" w:fill="FFFFFF"/>
        </w:rPr>
        <w:t>04.01.2023</w:t>
      </w:r>
    </w:p>
    <w:p w14:paraId="57226060" w14:textId="77777777" w:rsidR="00A367EB" w:rsidRPr="006E2221" w:rsidRDefault="00A367EB" w:rsidP="006223D6">
      <w:pPr>
        <w:widowControl w:val="0"/>
        <w:autoSpaceDE w:val="0"/>
        <w:autoSpaceDN w:val="0"/>
        <w:rPr>
          <w:rFonts w:eastAsia="Times New Roman"/>
          <w:b/>
        </w:rPr>
      </w:pPr>
    </w:p>
    <w:p w14:paraId="5CD823D5" w14:textId="77777777" w:rsidR="00A367EB" w:rsidRPr="00A85FBC" w:rsidRDefault="00A367EB" w:rsidP="006223D6">
      <w:pPr>
        <w:widowControl w:val="0"/>
        <w:autoSpaceDE w:val="0"/>
        <w:autoSpaceDN w:val="0"/>
        <w:spacing w:line="276" w:lineRule="auto"/>
        <w:ind w:left="456" w:right="1177"/>
        <w:jc w:val="center"/>
        <w:rPr>
          <w:rFonts w:eastAsia="Times New Roman"/>
          <w:b/>
          <w:sz w:val="24"/>
          <w:szCs w:val="24"/>
        </w:rPr>
      </w:pPr>
      <w:r w:rsidRPr="00A85FBC">
        <w:rPr>
          <w:rFonts w:eastAsia="Times New Roman"/>
          <w:b/>
          <w:color w:val="1A1A1A"/>
          <w:spacing w:val="-2"/>
          <w:w w:val="105"/>
          <w:sz w:val="24"/>
          <w:szCs w:val="24"/>
        </w:rPr>
        <w:t>SERMAYE</w:t>
      </w:r>
      <w:r w:rsidRPr="00A85FBC">
        <w:rPr>
          <w:rFonts w:eastAsia="Times New Roman"/>
          <w:b/>
          <w:color w:val="1A1A1A"/>
          <w:spacing w:val="-7"/>
          <w:w w:val="105"/>
          <w:sz w:val="24"/>
          <w:szCs w:val="24"/>
        </w:rPr>
        <w:t xml:space="preserve"> </w:t>
      </w:r>
      <w:r w:rsidRPr="00A85FBC">
        <w:rPr>
          <w:rFonts w:eastAsia="Times New Roman"/>
          <w:b/>
          <w:color w:val="1A1A1A"/>
          <w:spacing w:val="-2"/>
          <w:w w:val="105"/>
          <w:sz w:val="24"/>
          <w:szCs w:val="24"/>
        </w:rPr>
        <w:t>YETERLİLİK</w:t>
      </w:r>
      <w:r w:rsidRPr="00A85FBC">
        <w:rPr>
          <w:rFonts w:eastAsia="Times New Roman"/>
          <w:b/>
          <w:color w:val="1A1A1A"/>
          <w:spacing w:val="13"/>
          <w:w w:val="105"/>
          <w:sz w:val="24"/>
          <w:szCs w:val="24"/>
        </w:rPr>
        <w:t xml:space="preserve"> </w:t>
      </w:r>
      <w:r w:rsidRPr="00A85FBC">
        <w:rPr>
          <w:rFonts w:eastAsia="Times New Roman"/>
          <w:b/>
          <w:color w:val="1A1A1A"/>
          <w:spacing w:val="-2"/>
          <w:w w:val="105"/>
          <w:sz w:val="24"/>
          <w:szCs w:val="24"/>
        </w:rPr>
        <w:t>HESAPLAMASINDA</w:t>
      </w:r>
      <w:r w:rsidRPr="00A85FBC">
        <w:rPr>
          <w:rFonts w:eastAsia="Times New Roman"/>
          <w:b/>
          <w:color w:val="1A1A1A"/>
          <w:spacing w:val="-22"/>
          <w:w w:val="105"/>
          <w:sz w:val="24"/>
          <w:szCs w:val="24"/>
        </w:rPr>
        <w:t xml:space="preserve"> </w:t>
      </w:r>
      <w:r w:rsidRPr="00A85FBC">
        <w:rPr>
          <w:rFonts w:eastAsia="Times New Roman"/>
          <w:b/>
          <w:color w:val="1A1A1A"/>
          <w:spacing w:val="-2"/>
          <w:w w:val="105"/>
          <w:sz w:val="24"/>
          <w:szCs w:val="24"/>
        </w:rPr>
        <w:t>KULLANILAN</w:t>
      </w:r>
      <w:r w:rsidRPr="00A85FBC">
        <w:rPr>
          <w:rFonts w:eastAsia="Times New Roman"/>
          <w:b/>
          <w:color w:val="1A1A1A"/>
          <w:spacing w:val="9"/>
          <w:w w:val="105"/>
          <w:sz w:val="24"/>
          <w:szCs w:val="24"/>
        </w:rPr>
        <w:t xml:space="preserve"> </w:t>
      </w:r>
      <w:r w:rsidRPr="00A85FBC">
        <w:rPr>
          <w:rFonts w:eastAsia="Times New Roman"/>
          <w:b/>
          <w:color w:val="1A1A1A"/>
          <w:spacing w:val="-2"/>
          <w:w w:val="105"/>
          <w:sz w:val="24"/>
          <w:szCs w:val="24"/>
        </w:rPr>
        <w:t xml:space="preserve">KATSAYILARDA </w:t>
      </w:r>
      <w:r w:rsidRPr="00A85FBC">
        <w:rPr>
          <w:rFonts w:eastAsia="Times New Roman"/>
          <w:b/>
          <w:color w:val="1A1A1A"/>
          <w:w w:val="105"/>
          <w:sz w:val="24"/>
          <w:szCs w:val="24"/>
        </w:rPr>
        <w:t xml:space="preserve">DEĞİŞİKLİK YAPILMASI HAKKINDA GENELGE </w:t>
      </w:r>
      <w:r w:rsidRPr="00A85FBC">
        <w:rPr>
          <w:rFonts w:eastAsia="Times New Roman"/>
          <w:b/>
          <w:color w:val="1A1A1A"/>
          <w:spacing w:val="-2"/>
          <w:sz w:val="24"/>
          <w:szCs w:val="24"/>
        </w:rPr>
        <w:t>(2023/1)</w:t>
      </w:r>
    </w:p>
    <w:p w14:paraId="6AE37DDD" w14:textId="77777777" w:rsidR="00A367EB" w:rsidRPr="002B1DFC" w:rsidRDefault="00A367EB" w:rsidP="006223D6">
      <w:pPr>
        <w:widowControl w:val="0"/>
        <w:autoSpaceDE w:val="0"/>
        <w:autoSpaceDN w:val="0"/>
        <w:spacing w:line="276" w:lineRule="auto"/>
        <w:rPr>
          <w:rFonts w:eastAsia="Times New Roman"/>
          <w:b/>
        </w:rPr>
      </w:pPr>
    </w:p>
    <w:p w14:paraId="34607F2C" w14:textId="77777777" w:rsidR="00A367EB" w:rsidRPr="002B1DFC" w:rsidRDefault="00A367EB" w:rsidP="006223D6">
      <w:pPr>
        <w:widowControl w:val="0"/>
        <w:autoSpaceDE w:val="0"/>
        <w:autoSpaceDN w:val="0"/>
        <w:spacing w:line="276" w:lineRule="auto"/>
        <w:rPr>
          <w:rFonts w:eastAsia="Times New Roman"/>
          <w:b/>
        </w:rPr>
      </w:pPr>
    </w:p>
    <w:p w14:paraId="74FB866F" w14:textId="77777777" w:rsidR="00A367EB" w:rsidRPr="00521221" w:rsidRDefault="00A367EB" w:rsidP="00593507">
      <w:pPr>
        <w:spacing w:line="276" w:lineRule="auto"/>
        <w:ind w:left="170"/>
        <w:rPr>
          <w:rFonts w:eastAsia="ヒラギノ明朝 Pro W3"/>
          <w:b/>
          <w:color w:val="auto"/>
          <w:kern w:val="0"/>
          <w:lang w:eastAsia="tr-TR"/>
        </w:rPr>
      </w:pPr>
      <w:r w:rsidRPr="00521221">
        <w:rPr>
          <w:rFonts w:eastAsia="ヒラギノ明朝 Pro W3"/>
          <w:b/>
          <w:color w:val="auto"/>
          <w:kern w:val="0"/>
          <w:lang w:eastAsia="tr-TR"/>
        </w:rPr>
        <w:t>Amaç</w:t>
      </w:r>
    </w:p>
    <w:p w14:paraId="70614D27" w14:textId="77777777" w:rsidR="00A367EB" w:rsidRPr="00521221" w:rsidRDefault="00A367EB" w:rsidP="00593507">
      <w:pPr>
        <w:spacing w:line="276" w:lineRule="auto"/>
        <w:ind w:left="170"/>
        <w:rPr>
          <w:rFonts w:eastAsia="ヒラギノ明朝 Pro W3"/>
          <w:color w:val="auto"/>
          <w:kern w:val="0"/>
          <w:lang w:eastAsia="tr-TR"/>
        </w:rPr>
      </w:pPr>
      <w:r w:rsidRPr="00521221">
        <w:rPr>
          <w:rFonts w:eastAsia="ヒラギノ明朝 Pro W3"/>
          <w:b/>
          <w:color w:val="auto"/>
          <w:kern w:val="0"/>
          <w:lang w:eastAsia="tr-TR"/>
        </w:rPr>
        <w:t xml:space="preserve">MADDE </w:t>
      </w:r>
      <w:proofErr w:type="gramStart"/>
      <w:r w:rsidRPr="00521221">
        <w:rPr>
          <w:rFonts w:eastAsia="ヒラギノ明朝 Pro W3"/>
          <w:b/>
          <w:color w:val="auto"/>
          <w:kern w:val="0"/>
          <w:lang w:eastAsia="tr-TR"/>
        </w:rPr>
        <w:t>1 -</w:t>
      </w:r>
      <w:proofErr w:type="gramEnd"/>
      <w:r w:rsidRPr="00521221">
        <w:rPr>
          <w:rFonts w:eastAsia="ヒラギノ明朝 Pro W3"/>
          <w:color w:val="auto"/>
          <w:kern w:val="0"/>
          <w:lang w:eastAsia="tr-TR"/>
        </w:rPr>
        <w:t xml:space="preserve"> (1) Bu Genelgenin amacı, Sigorta ve Reasürans ile Emeklilik Şirketlerinin Sermaye Yeterliliklerinin Ölçülmesine ve Değerlendirilmesine İlişkin Yönetmeliğin (Yönetmelik) "İkinci Yönteme Göre Gerekli Özsermaye" başlıklı 8 inci maddesi kapsamında risk ölçümlemesinde uygulanacak katsayılara ilişkin hükümleri düzenlemektir.</w:t>
      </w:r>
    </w:p>
    <w:p w14:paraId="5FD9C2AF" w14:textId="77777777" w:rsidR="00A367EB" w:rsidRPr="00521221" w:rsidRDefault="00A367EB" w:rsidP="00593507">
      <w:pPr>
        <w:spacing w:line="276" w:lineRule="auto"/>
        <w:ind w:left="170"/>
        <w:rPr>
          <w:rFonts w:eastAsia="ヒラギノ明朝 Pro W3"/>
          <w:b/>
          <w:color w:val="auto"/>
          <w:kern w:val="0"/>
          <w:lang w:eastAsia="tr-TR"/>
        </w:rPr>
      </w:pPr>
    </w:p>
    <w:p w14:paraId="400E949B" w14:textId="77777777" w:rsidR="00A367EB" w:rsidRPr="00521221" w:rsidRDefault="00A367EB" w:rsidP="00593507">
      <w:pPr>
        <w:spacing w:line="276" w:lineRule="auto"/>
        <w:ind w:left="170"/>
        <w:rPr>
          <w:rFonts w:eastAsia="ヒラギノ明朝 Pro W3"/>
          <w:b/>
          <w:color w:val="auto"/>
          <w:kern w:val="0"/>
          <w:lang w:eastAsia="tr-TR"/>
        </w:rPr>
      </w:pPr>
      <w:r w:rsidRPr="00521221">
        <w:rPr>
          <w:rFonts w:eastAsia="ヒラギノ明朝 Pro W3"/>
          <w:b/>
          <w:color w:val="auto"/>
          <w:kern w:val="0"/>
          <w:lang w:eastAsia="tr-TR"/>
        </w:rPr>
        <w:t>Dayanak</w:t>
      </w:r>
    </w:p>
    <w:p w14:paraId="0A67E0C5" w14:textId="77777777" w:rsidR="00A367EB" w:rsidRPr="00521221" w:rsidRDefault="00A367EB" w:rsidP="00593507">
      <w:pPr>
        <w:spacing w:line="276" w:lineRule="auto"/>
        <w:ind w:left="170"/>
        <w:rPr>
          <w:rFonts w:eastAsia="ヒラギノ明朝 Pro W3"/>
          <w:color w:val="auto"/>
          <w:kern w:val="0"/>
          <w:lang w:eastAsia="tr-TR"/>
        </w:rPr>
      </w:pPr>
      <w:r w:rsidRPr="00521221">
        <w:rPr>
          <w:rFonts w:eastAsia="ヒラギノ明朝 Pro W3"/>
          <w:b/>
          <w:color w:val="auto"/>
          <w:kern w:val="0"/>
          <w:lang w:eastAsia="tr-TR"/>
        </w:rPr>
        <w:t xml:space="preserve">MADDE </w:t>
      </w:r>
      <w:proofErr w:type="gramStart"/>
      <w:r w:rsidRPr="00521221">
        <w:rPr>
          <w:rFonts w:eastAsia="ヒラギノ明朝 Pro W3"/>
          <w:b/>
          <w:color w:val="auto"/>
          <w:kern w:val="0"/>
          <w:lang w:eastAsia="tr-TR"/>
        </w:rPr>
        <w:t>2 -</w:t>
      </w:r>
      <w:proofErr w:type="gramEnd"/>
      <w:r w:rsidRPr="00521221">
        <w:rPr>
          <w:rFonts w:eastAsia="ヒラギノ明朝 Pro W3"/>
          <w:color w:val="auto"/>
          <w:kern w:val="0"/>
          <w:lang w:eastAsia="tr-TR"/>
        </w:rPr>
        <w:t xml:space="preserve"> (1) Bu Genelge, 47 sayılı Sigortacılık ve Özel Emeklilik Düzenleme ve Denetleme Kurumunun Teşkilat ve Görevleri Hakkında Cumhurbaşkanlığı Kararnamesinin 4 üncü maddesinin birinci fıkrasına ve Yönetmeliğin 8 inci maddesinin </w:t>
      </w:r>
      <w:proofErr w:type="spellStart"/>
      <w:r w:rsidRPr="00521221">
        <w:rPr>
          <w:rFonts w:eastAsia="ヒラギノ明朝 Pro W3"/>
          <w:color w:val="auto"/>
          <w:kern w:val="0"/>
          <w:lang w:eastAsia="tr-TR"/>
        </w:rPr>
        <w:t>onikinci</w:t>
      </w:r>
      <w:proofErr w:type="spellEnd"/>
      <w:r w:rsidRPr="00521221">
        <w:rPr>
          <w:rFonts w:eastAsia="ヒラギノ明朝 Pro W3"/>
          <w:color w:val="auto"/>
          <w:kern w:val="0"/>
          <w:lang w:eastAsia="tr-TR"/>
        </w:rPr>
        <w:t xml:space="preserve"> fıkrasına dayanılarak hazırlanmıştır.</w:t>
      </w:r>
    </w:p>
    <w:p w14:paraId="4E268C9A" w14:textId="77777777" w:rsidR="00A367EB" w:rsidRPr="00521221" w:rsidRDefault="00A367EB" w:rsidP="00593507">
      <w:pPr>
        <w:spacing w:line="276" w:lineRule="auto"/>
        <w:ind w:left="170"/>
        <w:rPr>
          <w:rFonts w:eastAsia="ヒラギノ明朝 Pro W3"/>
          <w:color w:val="auto"/>
          <w:kern w:val="0"/>
          <w:lang w:eastAsia="tr-TR"/>
        </w:rPr>
      </w:pPr>
    </w:p>
    <w:p w14:paraId="37ECE223" w14:textId="77777777" w:rsidR="00A367EB" w:rsidRPr="00521221" w:rsidRDefault="00A367EB" w:rsidP="00593507">
      <w:pPr>
        <w:spacing w:line="276" w:lineRule="auto"/>
        <w:ind w:left="170"/>
        <w:rPr>
          <w:rFonts w:eastAsia="ヒラギノ明朝 Pro W3"/>
          <w:b/>
          <w:color w:val="auto"/>
          <w:kern w:val="0"/>
          <w:lang w:eastAsia="tr-TR"/>
        </w:rPr>
      </w:pPr>
      <w:r w:rsidRPr="00521221">
        <w:rPr>
          <w:rFonts w:eastAsia="ヒラギノ明朝 Pro W3"/>
          <w:b/>
          <w:color w:val="auto"/>
          <w:kern w:val="0"/>
          <w:lang w:eastAsia="tr-TR"/>
        </w:rPr>
        <w:t>Risk katsayıları</w:t>
      </w:r>
    </w:p>
    <w:p w14:paraId="15AC2BAA" w14:textId="77777777" w:rsidR="00A367EB" w:rsidRPr="00521221" w:rsidRDefault="00A367EB" w:rsidP="00593507">
      <w:pPr>
        <w:spacing w:line="276" w:lineRule="auto"/>
        <w:ind w:left="170"/>
        <w:rPr>
          <w:rFonts w:eastAsia="ヒラギノ明朝 Pro W3"/>
          <w:color w:val="auto"/>
          <w:kern w:val="0"/>
          <w:lang w:eastAsia="tr-TR"/>
        </w:rPr>
      </w:pPr>
      <w:r w:rsidRPr="00521221">
        <w:rPr>
          <w:rFonts w:eastAsia="ヒラギノ明朝 Pro W3"/>
          <w:b/>
          <w:color w:val="auto"/>
          <w:kern w:val="0"/>
          <w:lang w:eastAsia="tr-TR"/>
        </w:rPr>
        <w:t xml:space="preserve">MADDE </w:t>
      </w:r>
      <w:proofErr w:type="gramStart"/>
      <w:r w:rsidRPr="00521221">
        <w:rPr>
          <w:rFonts w:eastAsia="ヒラギノ明朝 Pro W3"/>
          <w:b/>
          <w:color w:val="auto"/>
          <w:kern w:val="0"/>
          <w:lang w:eastAsia="tr-TR"/>
        </w:rPr>
        <w:t>3 -</w:t>
      </w:r>
      <w:proofErr w:type="gramEnd"/>
      <w:r w:rsidRPr="00521221">
        <w:rPr>
          <w:rFonts w:eastAsia="ヒラギノ明朝 Pro W3"/>
          <w:color w:val="auto"/>
          <w:kern w:val="0"/>
          <w:lang w:eastAsia="tr-TR"/>
        </w:rPr>
        <w:t xml:space="preserve"> (1) Yönetmeliğin 8 inci maddesinin ikinci fıkrasının (b) ve (c) bentlerinde yer alan Türk parası cinsinden olan varlıklar ile Sermaye Piyasası Kurulu tarafından çıkarılan düzenlemelere uygun olarak ihraç edilen yeşil borçlanma araçları ve yeşil kira sertifikaları için risk katsayısı, Yönetmelikte belirtilen katsayıların %50'si olarak uygulanır. Söz konusu varlık bahsi geçen şartları birlikte sağlıyorsa </w:t>
      </w:r>
      <w:proofErr w:type="gramStart"/>
      <w:r w:rsidRPr="00521221">
        <w:rPr>
          <w:rFonts w:eastAsia="ヒラギノ明朝 Pro W3"/>
          <w:color w:val="auto"/>
          <w:kern w:val="0"/>
          <w:lang w:eastAsia="tr-TR"/>
        </w:rPr>
        <w:t>%50</w:t>
      </w:r>
      <w:proofErr w:type="gramEnd"/>
      <w:r w:rsidRPr="00521221">
        <w:rPr>
          <w:rFonts w:eastAsia="ヒラギノ明朝 Pro W3"/>
          <w:color w:val="auto"/>
          <w:kern w:val="0"/>
          <w:lang w:eastAsia="tr-TR"/>
        </w:rPr>
        <w:t>'lik indirim bir kez uygulanır.</w:t>
      </w:r>
    </w:p>
    <w:p w14:paraId="0913CF29" w14:textId="77777777" w:rsidR="00A367EB" w:rsidRPr="00521221" w:rsidRDefault="00A367EB" w:rsidP="00593507">
      <w:pPr>
        <w:spacing w:line="276" w:lineRule="auto"/>
        <w:ind w:left="170"/>
        <w:rPr>
          <w:rFonts w:eastAsia="ヒラギノ明朝 Pro W3"/>
          <w:color w:val="auto"/>
          <w:kern w:val="0"/>
          <w:lang w:eastAsia="tr-TR"/>
        </w:rPr>
      </w:pPr>
      <w:r w:rsidRPr="00521221">
        <w:rPr>
          <w:rFonts w:eastAsia="ヒラギノ明朝 Pro W3"/>
          <w:color w:val="auto"/>
          <w:kern w:val="0"/>
          <w:lang w:eastAsia="tr-TR"/>
        </w:rPr>
        <w:t xml:space="preserve">(2) Yönetmeliğin 8 inci maddesinin ikinci fıkrasının (d) bendinde yer alan "BIST endeksindeki diğer pay senetleri" için risk katsayısı 0,150 olarak uygulanır. Diğer taraftan, aynı bentte yer alan pay senetlerinden BIST Sürdürülebilirlik Endeksine dahil olanlar için risk katsayısı, Yönetmelikte belirtilen katsayıların </w:t>
      </w:r>
      <w:proofErr w:type="gramStart"/>
      <w:r w:rsidRPr="00521221">
        <w:rPr>
          <w:rFonts w:eastAsia="ヒラギノ明朝 Pro W3"/>
          <w:color w:val="auto"/>
          <w:kern w:val="0"/>
          <w:lang w:eastAsia="tr-TR"/>
        </w:rPr>
        <w:t>%50</w:t>
      </w:r>
      <w:proofErr w:type="gramEnd"/>
      <w:r w:rsidRPr="00521221">
        <w:rPr>
          <w:rFonts w:eastAsia="ヒラギノ明朝 Pro W3"/>
          <w:color w:val="auto"/>
          <w:kern w:val="0"/>
          <w:lang w:eastAsia="tr-TR"/>
        </w:rPr>
        <w:t>'si (BIST endeksindeki diğer pay senetleri için 0,150 oranı üzerinden) olarak uygulanır.</w:t>
      </w:r>
    </w:p>
    <w:p w14:paraId="57FF066D" w14:textId="77777777" w:rsidR="00A367EB" w:rsidRPr="00521221" w:rsidRDefault="00A367EB" w:rsidP="00593507">
      <w:pPr>
        <w:spacing w:line="276" w:lineRule="auto"/>
        <w:ind w:left="170"/>
        <w:rPr>
          <w:rFonts w:eastAsia="ヒラギノ明朝 Pro W3"/>
          <w:color w:val="auto"/>
          <w:kern w:val="0"/>
          <w:lang w:eastAsia="tr-TR"/>
        </w:rPr>
      </w:pPr>
      <w:r w:rsidRPr="00521221">
        <w:rPr>
          <w:rFonts w:eastAsia="ヒラギノ明朝 Pro W3"/>
          <w:color w:val="auto"/>
          <w:kern w:val="0"/>
          <w:lang w:eastAsia="tr-TR"/>
        </w:rPr>
        <w:t>(3) Yönetmeliğin 8 inci maddesinin ikinci fıkrasının (e) bendinde yer alan 5520 sayılı Kurumlar Vergisi Kanununun 5 inci maddesinin birinci fıkrasının (e) bendi kapsamında vergi istisnasından yararlanılmak üzere yatırım yapılan yatırım fonları ile fon toplam değerinin en az %80'i devamlı olarak Sermaye Piyasası Kurulu tarafından çıkarılan düzenlemelere uygun olarak</w:t>
      </w:r>
      <w:r w:rsidRPr="00521221">
        <w:rPr>
          <w:rFonts w:eastAsia="ヒラギノ明朝 Pro W3"/>
          <w:color w:val="auto"/>
          <w:kern w:val="0"/>
          <w:lang w:eastAsia="tr-TR"/>
        </w:rPr>
        <w:tab/>
        <w:t>ihraç edilen yeşil borçlanma araçları ve yeşil kira sertifikaları Sürdürülebilirlik Endeksinde yer alan ortaklık paylarından oluşan yatırım fonları yatırımlar için risk katsayısı, Yönetmelikte belirtilen katsayıların %50'si olarak uygulanır.</w:t>
      </w:r>
    </w:p>
    <w:p w14:paraId="6DA655B7" w14:textId="77777777" w:rsidR="00A367EB" w:rsidRPr="00521221" w:rsidRDefault="00A367EB" w:rsidP="00593507">
      <w:pPr>
        <w:spacing w:line="276" w:lineRule="auto"/>
        <w:ind w:left="170"/>
        <w:rPr>
          <w:rFonts w:eastAsia="ヒラギノ明朝 Pro W3"/>
          <w:color w:val="auto"/>
          <w:kern w:val="0"/>
          <w:lang w:eastAsia="tr-TR"/>
        </w:rPr>
      </w:pPr>
      <w:r w:rsidRPr="00521221">
        <w:rPr>
          <w:rFonts w:eastAsia="ヒラギノ明朝 Pro W3"/>
          <w:color w:val="auto"/>
          <w:kern w:val="0"/>
          <w:lang w:eastAsia="tr-TR"/>
        </w:rPr>
        <w:t>Ayrıca, aynı bendin "Diğer" başlığı altında sayılan yatırım fonlarından aşağıdaki listede yer alanlar için belirtilen katsayılar uygulanır:</w:t>
      </w:r>
    </w:p>
    <w:p w14:paraId="213350AF" w14:textId="77777777" w:rsidR="00A367EB" w:rsidRPr="00521221" w:rsidRDefault="00A367EB" w:rsidP="00593507">
      <w:pPr>
        <w:spacing w:line="276" w:lineRule="auto"/>
        <w:ind w:left="170"/>
        <w:rPr>
          <w:rFonts w:eastAsia="ヒラギノ明朝 Pro W3"/>
          <w:color w:val="auto"/>
          <w:kern w:val="0"/>
          <w:lang w:eastAsia="tr-TR"/>
        </w:rPr>
      </w:pPr>
    </w:p>
    <w:tbl>
      <w:tblPr>
        <w:tblStyle w:val="TableNormal1"/>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7370"/>
        <w:gridCol w:w="1129"/>
      </w:tblGrid>
      <w:tr w:rsidR="00A367EB" w:rsidRPr="00521221" w14:paraId="61461A88" w14:textId="77777777" w:rsidTr="00D33B70">
        <w:trPr>
          <w:trHeight w:val="326"/>
        </w:trPr>
        <w:tc>
          <w:tcPr>
            <w:tcW w:w="567" w:type="dxa"/>
          </w:tcPr>
          <w:p w14:paraId="48AAFF26" w14:textId="77777777" w:rsidR="00A367EB" w:rsidRPr="00521221" w:rsidRDefault="00A367EB" w:rsidP="00593507">
            <w:pPr>
              <w:widowControl/>
              <w:autoSpaceDE/>
              <w:autoSpaceDN/>
              <w:spacing w:line="276" w:lineRule="auto"/>
              <w:ind w:left="170"/>
              <w:rPr>
                <w:rFonts w:eastAsia="ヒラギノ明朝 Pro W3"/>
                <w:color w:val="auto"/>
                <w:kern w:val="0"/>
                <w:lang w:val="tr-TR" w:eastAsia="tr-TR"/>
              </w:rPr>
            </w:pPr>
            <w:proofErr w:type="gramStart"/>
            <w:r w:rsidRPr="00521221">
              <w:rPr>
                <w:rFonts w:eastAsia="ヒラギノ明朝 Pro W3"/>
                <w:color w:val="auto"/>
                <w:kern w:val="0"/>
                <w:lang w:val="tr-TR" w:eastAsia="tr-TR"/>
              </w:rPr>
              <w:t>e</w:t>
            </w:r>
            <w:proofErr w:type="gramEnd"/>
            <w:r w:rsidRPr="00521221">
              <w:rPr>
                <w:rFonts w:eastAsia="ヒラギノ明朝 Pro W3"/>
                <w:color w:val="auto"/>
                <w:kern w:val="0"/>
                <w:lang w:val="tr-TR" w:eastAsia="tr-TR"/>
              </w:rPr>
              <w:t>)</w:t>
            </w:r>
          </w:p>
        </w:tc>
        <w:tc>
          <w:tcPr>
            <w:tcW w:w="7370" w:type="dxa"/>
          </w:tcPr>
          <w:p w14:paraId="630B29C6" w14:textId="77777777" w:rsidR="00A367EB" w:rsidRPr="00521221" w:rsidRDefault="00A367EB" w:rsidP="00593507">
            <w:pPr>
              <w:widowControl/>
              <w:autoSpaceDE/>
              <w:autoSpaceDN/>
              <w:spacing w:line="276" w:lineRule="auto"/>
              <w:ind w:left="170"/>
              <w:rPr>
                <w:rFonts w:eastAsia="ヒラギノ明朝 Pro W3"/>
                <w:color w:val="auto"/>
                <w:kern w:val="0"/>
                <w:lang w:val="tr-TR" w:eastAsia="tr-TR"/>
              </w:rPr>
            </w:pPr>
            <w:r w:rsidRPr="00521221">
              <w:rPr>
                <w:rFonts w:eastAsia="ヒラギノ明朝 Pro W3"/>
                <w:color w:val="auto"/>
                <w:kern w:val="0"/>
                <w:lang w:val="tr-TR" w:eastAsia="tr-TR"/>
              </w:rPr>
              <w:t>...</w:t>
            </w:r>
          </w:p>
        </w:tc>
        <w:tc>
          <w:tcPr>
            <w:tcW w:w="1129" w:type="dxa"/>
          </w:tcPr>
          <w:p w14:paraId="3E4E6A05" w14:textId="77777777" w:rsidR="00A367EB" w:rsidRPr="00521221" w:rsidRDefault="00A367EB" w:rsidP="00593507">
            <w:pPr>
              <w:widowControl/>
              <w:autoSpaceDE/>
              <w:autoSpaceDN/>
              <w:spacing w:line="276" w:lineRule="auto"/>
              <w:ind w:left="170"/>
              <w:rPr>
                <w:rFonts w:eastAsia="ヒラギノ明朝 Pro W3"/>
                <w:color w:val="auto"/>
                <w:kern w:val="0"/>
                <w:lang w:val="tr-TR" w:eastAsia="tr-TR"/>
              </w:rPr>
            </w:pPr>
          </w:p>
        </w:tc>
      </w:tr>
      <w:tr w:rsidR="00A367EB" w:rsidRPr="00521221" w14:paraId="1DC7E3E3" w14:textId="77777777" w:rsidTr="00D33B70">
        <w:trPr>
          <w:trHeight w:val="524"/>
        </w:trPr>
        <w:tc>
          <w:tcPr>
            <w:tcW w:w="567" w:type="dxa"/>
            <w:vMerge w:val="restart"/>
          </w:tcPr>
          <w:p w14:paraId="5974AFA4" w14:textId="77777777" w:rsidR="00A367EB" w:rsidRPr="00521221" w:rsidRDefault="00A367EB" w:rsidP="00593507">
            <w:pPr>
              <w:widowControl/>
              <w:autoSpaceDE/>
              <w:autoSpaceDN/>
              <w:spacing w:line="276" w:lineRule="auto"/>
              <w:ind w:left="170"/>
              <w:rPr>
                <w:rFonts w:eastAsia="ヒラギノ明朝 Pro W3"/>
                <w:color w:val="auto"/>
                <w:kern w:val="0"/>
                <w:lang w:val="tr-TR" w:eastAsia="tr-TR"/>
              </w:rPr>
            </w:pPr>
          </w:p>
        </w:tc>
        <w:tc>
          <w:tcPr>
            <w:tcW w:w="7370" w:type="dxa"/>
            <w:tcBorders>
              <w:bottom w:val="nil"/>
            </w:tcBorders>
          </w:tcPr>
          <w:p w14:paraId="6C83176B" w14:textId="77777777" w:rsidR="00A367EB" w:rsidRPr="00521221" w:rsidRDefault="00A367EB" w:rsidP="00593507">
            <w:pPr>
              <w:widowControl/>
              <w:autoSpaceDE/>
              <w:autoSpaceDN/>
              <w:spacing w:line="276" w:lineRule="auto"/>
              <w:ind w:left="170"/>
              <w:rPr>
                <w:rFonts w:eastAsia="ヒラギノ明朝 Pro W3"/>
                <w:color w:val="auto"/>
                <w:kern w:val="0"/>
                <w:lang w:val="tr-TR" w:eastAsia="tr-TR"/>
              </w:rPr>
            </w:pPr>
            <w:r w:rsidRPr="00521221">
              <w:rPr>
                <w:rFonts w:eastAsia="ヒラギノ明朝 Pro W3"/>
                <w:color w:val="auto"/>
                <w:kern w:val="0"/>
                <w:lang w:val="tr-TR" w:eastAsia="tr-TR"/>
              </w:rPr>
              <w:t>Diğer</w:t>
            </w:r>
          </w:p>
          <w:p w14:paraId="7C2652D6" w14:textId="77777777" w:rsidR="00A367EB" w:rsidRPr="00521221" w:rsidRDefault="00A367EB" w:rsidP="00593507">
            <w:pPr>
              <w:widowControl/>
              <w:autoSpaceDE/>
              <w:autoSpaceDN/>
              <w:spacing w:line="276" w:lineRule="auto"/>
              <w:ind w:left="170"/>
              <w:rPr>
                <w:rFonts w:eastAsia="ヒラギノ明朝 Pro W3"/>
                <w:color w:val="auto"/>
                <w:kern w:val="0"/>
                <w:lang w:val="tr-TR" w:eastAsia="tr-TR"/>
              </w:rPr>
            </w:pPr>
            <w:r w:rsidRPr="00521221">
              <w:rPr>
                <w:rFonts w:eastAsia="ヒラギノ明朝 Pro W3"/>
                <w:color w:val="auto"/>
                <w:kern w:val="0"/>
                <w:lang w:val="tr-TR" w:eastAsia="tr-TR"/>
              </w:rPr>
              <w:t>- Garantili ve korunma amaçlı fonlar</w:t>
            </w:r>
          </w:p>
        </w:tc>
        <w:tc>
          <w:tcPr>
            <w:tcW w:w="1129" w:type="dxa"/>
            <w:tcBorders>
              <w:bottom w:val="nil"/>
            </w:tcBorders>
          </w:tcPr>
          <w:p w14:paraId="6544DC64" w14:textId="77777777" w:rsidR="00A367EB" w:rsidRPr="00521221" w:rsidRDefault="00A367EB" w:rsidP="00593507">
            <w:pPr>
              <w:widowControl/>
              <w:autoSpaceDE/>
              <w:autoSpaceDN/>
              <w:spacing w:line="276" w:lineRule="auto"/>
              <w:ind w:left="170"/>
              <w:rPr>
                <w:rFonts w:eastAsia="ヒラギノ明朝 Pro W3"/>
                <w:color w:val="auto"/>
                <w:kern w:val="0"/>
                <w:lang w:val="tr-TR" w:eastAsia="tr-TR"/>
              </w:rPr>
            </w:pPr>
            <w:r w:rsidRPr="00521221">
              <w:rPr>
                <w:rFonts w:eastAsia="ヒラギノ明朝 Pro W3"/>
                <w:color w:val="auto"/>
                <w:kern w:val="0"/>
                <w:lang w:val="tr-TR" w:eastAsia="tr-TR"/>
              </w:rPr>
              <w:t>0,120</w:t>
            </w:r>
          </w:p>
        </w:tc>
      </w:tr>
      <w:tr w:rsidR="00A367EB" w:rsidRPr="00521221" w14:paraId="5923B4DA" w14:textId="77777777" w:rsidTr="00D33B70">
        <w:trPr>
          <w:trHeight w:val="266"/>
        </w:trPr>
        <w:tc>
          <w:tcPr>
            <w:tcW w:w="567" w:type="dxa"/>
            <w:vMerge/>
            <w:tcBorders>
              <w:top w:val="nil"/>
            </w:tcBorders>
          </w:tcPr>
          <w:p w14:paraId="187E4319" w14:textId="77777777" w:rsidR="00A367EB" w:rsidRPr="00521221" w:rsidRDefault="00A367EB" w:rsidP="00593507">
            <w:pPr>
              <w:widowControl/>
              <w:autoSpaceDE/>
              <w:autoSpaceDN/>
              <w:spacing w:line="276" w:lineRule="auto"/>
              <w:ind w:left="170"/>
              <w:rPr>
                <w:rFonts w:eastAsia="ヒラギノ明朝 Pro W3"/>
                <w:color w:val="auto"/>
                <w:kern w:val="0"/>
                <w:lang w:val="tr-TR" w:eastAsia="tr-TR"/>
              </w:rPr>
            </w:pPr>
          </w:p>
        </w:tc>
        <w:tc>
          <w:tcPr>
            <w:tcW w:w="7370" w:type="dxa"/>
            <w:tcBorders>
              <w:top w:val="nil"/>
              <w:bottom w:val="nil"/>
            </w:tcBorders>
          </w:tcPr>
          <w:p w14:paraId="3EE0E26F" w14:textId="77777777" w:rsidR="00A367EB" w:rsidRPr="00521221" w:rsidRDefault="00A367EB" w:rsidP="00593507">
            <w:pPr>
              <w:widowControl/>
              <w:autoSpaceDE/>
              <w:autoSpaceDN/>
              <w:spacing w:line="276" w:lineRule="auto"/>
              <w:ind w:left="170"/>
              <w:rPr>
                <w:rFonts w:eastAsia="ヒラギノ明朝 Pro W3"/>
                <w:color w:val="auto"/>
                <w:kern w:val="0"/>
                <w:lang w:val="tr-TR" w:eastAsia="tr-TR"/>
              </w:rPr>
            </w:pPr>
            <w:r w:rsidRPr="00521221">
              <w:rPr>
                <w:rFonts w:eastAsia="ヒラギノ明朝 Pro W3"/>
                <w:color w:val="auto"/>
                <w:kern w:val="0"/>
                <w:lang w:val="tr-TR" w:eastAsia="tr-TR"/>
              </w:rPr>
              <w:t>- Kıymetli maden fonları, katılım fonları ve fon sepeti fonları</w:t>
            </w:r>
          </w:p>
        </w:tc>
        <w:tc>
          <w:tcPr>
            <w:tcW w:w="1129" w:type="dxa"/>
            <w:tcBorders>
              <w:top w:val="nil"/>
              <w:bottom w:val="nil"/>
            </w:tcBorders>
          </w:tcPr>
          <w:p w14:paraId="545B99AF" w14:textId="77777777" w:rsidR="00A367EB" w:rsidRPr="00521221" w:rsidRDefault="00A367EB" w:rsidP="00593507">
            <w:pPr>
              <w:widowControl/>
              <w:autoSpaceDE/>
              <w:autoSpaceDN/>
              <w:spacing w:line="276" w:lineRule="auto"/>
              <w:ind w:left="170"/>
              <w:rPr>
                <w:rFonts w:eastAsia="ヒラギノ明朝 Pro W3"/>
                <w:color w:val="auto"/>
                <w:kern w:val="0"/>
                <w:lang w:val="tr-TR" w:eastAsia="tr-TR"/>
              </w:rPr>
            </w:pPr>
            <w:r w:rsidRPr="00521221">
              <w:rPr>
                <w:rFonts w:eastAsia="ヒラギノ明朝 Pro W3"/>
                <w:color w:val="auto"/>
                <w:kern w:val="0"/>
                <w:lang w:val="tr-TR" w:eastAsia="tr-TR"/>
              </w:rPr>
              <w:t>0,150</w:t>
            </w:r>
          </w:p>
        </w:tc>
      </w:tr>
      <w:tr w:rsidR="00A367EB" w:rsidRPr="00521221" w14:paraId="3DBF1A7E" w14:textId="77777777" w:rsidTr="00D33B70">
        <w:trPr>
          <w:trHeight w:val="268"/>
        </w:trPr>
        <w:tc>
          <w:tcPr>
            <w:tcW w:w="567" w:type="dxa"/>
            <w:vMerge/>
            <w:tcBorders>
              <w:top w:val="nil"/>
            </w:tcBorders>
          </w:tcPr>
          <w:p w14:paraId="49DDE6B6" w14:textId="77777777" w:rsidR="00A367EB" w:rsidRPr="00521221" w:rsidRDefault="00A367EB" w:rsidP="00593507">
            <w:pPr>
              <w:widowControl/>
              <w:autoSpaceDE/>
              <w:autoSpaceDN/>
              <w:spacing w:line="276" w:lineRule="auto"/>
              <w:ind w:left="170"/>
              <w:rPr>
                <w:rFonts w:eastAsia="ヒラギノ明朝 Pro W3"/>
                <w:color w:val="auto"/>
                <w:kern w:val="0"/>
                <w:lang w:val="tr-TR" w:eastAsia="tr-TR"/>
              </w:rPr>
            </w:pPr>
          </w:p>
        </w:tc>
        <w:tc>
          <w:tcPr>
            <w:tcW w:w="7370" w:type="dxa"/>
            <w:tcBorders>
              <w:top w:val="nil"/>
              <w:bottom w:val="nil"/>
            </w:tcBorders>
          </w:tcPr>
          <w:p w14:paraId="60E8B3F3" w14:textId="77777777" w:rsidR="00A367EB" w:rsidRPr="00521221" w:rsidRDefault="00A367EB" w:rsidP="00593507">
            <w:pPr>
              <w:widowControl/>
              <w:autoSpaceDE/>
              <w:autoSpaceDN/>
              <w:spacing w:line="276" w:lineRule="auto"/>
              <w:ind w:left="170"/>
              <w:rPr>
                <w:rFonts w:eastAsia="ヒラギノ明朝 Pro W3"/>
                <w:color w:val="auto"/>
                <w:kern w:val="0"/>
                <w:lang w:val="tr-TR" w:eastAsia="tr-TR"/>
              </w:rPr>
            </w:pPr>
            <w:r w:rsidRPr="00521221">
              <w:rPr>
                <w:rFonts w:eastAsia="ヒラギノ明朝 Pro W3"/>
                <w:color w:val="auto"/>
                <w:kern w:val="0"/>
                <w:lang w:val="tr-TR" w:eastAsia="tr-TR"/>
              </w:rPr>
              <w:t>- Değişken fonlar ve serbest fonlar</w:t>
            </w:r>
          </w:p>
        </w:tc>
        <w:tc>
          <w:tcPr>
            <w:tcW w:w="1129" w:type="dxa"/>
            <w:tcBorders>
              <w:top w:val="nil"/>
              <w:bottom w:val="nil"/>
            </w:tcBorders>
          </w:tcPr>
          <w:p w14:paraId="5A4C5754" w14:textId="77777777" w:rsidR="00A367EB" w:rsidRPr="00521221" w:rsidRDefault="00A367EB" w:rsidP="00593507">
            <w:pPr>
              <w:widowControl/>
              <w:autoSpaceDE/>
              <w:autoSpaceDN/>
              <w:spacing w:line="276" w:lineRule="auto"/>
              <w:ind w:left="170"/>
              <w:rPr>
                <w:rFonts w:eastAsia="ヒラギノ明朝 Pro W3"/>
                <w:color w:val="auto"/>
                <w:kern w:val="0"/>
                <w:lang w:val="tr-TR" w:eastAsia="tr-TR"/>
              </w:rPr>
            </w:pPr>
            <w:r w:rsidRPr="00521221">
              <w:rPr>
                <w:rFonts w:eastAsia="ヒラギノ明朝 Pro W3"/>
                <w:color w:val="auto"/>
                <w:kern w:val="0"/>
                <w:lang w:val="tr-TR" w:eastAsia="tr-TR"/>
              </w:rPr>
              <w:t>0,200</w:t>
            </w:r>
          </w:p>
        </w:tc>
      </w:tr>
      <w:tr w:rsidR="00A367EB" w:rsidRPr="00521221" w14:paraId="42A82187" w14:textId="77777777" w:rsidTr="00D33B70">
        <w:trPr>
          <w:trHeight w:val="289"/>
        </w:trPr>
        <w:tc>
          <w:tcPr>
            <w:tcW w:w="567" w:type="dxa"/>
            <w:vMerge/>
            <w:tcBorders>
              <w:top w:val="nil"/>
            </w:tcBorders>
          </w:tcPr>
          <w:p w14:paraId="6768199B" w14:textId="77777777" w:rsidR="00A367EB" w:rsidRPr="00521221" w:rsidRDefault="00A367EB" w:rsidP="00593507">
            <w:pPr>
              <w:widowControl/>
              <w:autoSpaceDE/>
              <w:autoSpaceDN/>
              <w:spacing w:line="276" w:lineRule="auto"/>
              <w:ind w:left="170"/>
              <w:rPr>
                <w:rFonts w:eastAsia="ヒラギノ明朝 Pro W3"/>
                <w:color w:val="auto"/>
                <w:kern w:val="0"/>
                <w:lang w:val="tr-TR" w:eastAsia="tr-TR"/>
              </w:rPr>
            </w:pPr>
          </w:p>
        </w:tc>
        <w:tc>
          <w:tcPr>
            <w:tcW w:w="7370" w:type="dxa"/>
            <w:tcBorders>
              <w:top w:val="nil"/>
            </w:tcBorders>
          </w:tcPr>
          <w:p w14:paraId="1FAB343D" w14:textId="77777777" w:rsidR="00A367EB" w:rsidRPr="00521221" w:rsidRDefault="00A367EB" w:rsidP="00593507">
            <w:pPr>
              <w:widowControl/>
              <w:autoSpaceDE/>
              <w:autoSpaceDN/>
              <w:spacing w:line="276" w:lineRule="auto"/>
              <w:ind w:left="170"/>
              <w:rPr>
                <w:rFonts w:eastAsia="ヒラギノ明朝 Pro W3"/>
                <w:color w:val="auto"/>
                <w:kern w:val="0"/>
                <w:lang w:val="tr-TR" w:eastAsia="tr-TR"/>
              </w:rPr>
            </w:pPr>
            <w:r w:rsidRPr="00521221">
              <w:rPr>
                <w:rFonts w:eastAsia="ヒラギノ明朝 Pro W3"/>
                <w:color w:val="auto"/>
                <w:kern w:val="0"/>
                <w:lang w:val="tr-TR" w:eastAsia="tr-TR"/>
              </w:rPr>
              <w:t>- Yukarıda sayılanların dışında kalanlar</w:t>
            </w:r>
          </w:p>
        </w:tc>
        <w:tc>
          <w:tcPr>
            <w:tcW w:w="1129" w:type="dxa"/>
            <w:tcBorders>
              <w:top w:val="nil"/>
            </w:tcBorders>
          </w:tcPr>
          <w:p w14:paraId="05FFD557" w14:textId="77777777" w:rsidR="00A367EB" w:rsidRPr="00521221" w:rsidRDefault="00A367EB" w:rsidP="00593507">
            <w:pPr>
              <w:widowControl/>
              <w:autoSpaceDE/>
              <w:autoSpaceDN/>
              <w:spacing w:line="276" w:lineRule="auto"/>
              <w:ind w:left="170"/>
              <w:rPr>
                <w:rFonts w:eastAsia="ヒラギノ明朝 Pro W3"/>
                <w:color w:val="auto"/>
                <w:kern w:val="0"/>
                <w:lang w:val="tr-TR" w:eastAsia="tr-TR"/>
              </w:rPr>
            </w:pPr>
            <w:r w:rsidRPr="00521221">
              <w:rPr>
                <w:rFonts w:eastAsia="ヒラギノ明朝 Pro W3"/>
                <w:color w:val="auto"/>
                <w:kern w:val="0"/>
                <w:lang w:val="tr-TR" w:eastAsia="tr-TR"/>
              </w:rPr>
              <w:t>0,250</w:t>
            </w:r>
          </w:p>
        </w:tc>
      </w:tr>
    </w:tbl>
    <w:p w14:paraId="471B175A" w14:textId="77777777" w:rsidR="00A367EB" w:rsidRPr="00521221" w:rsidRDefault="00A367EB" w:rsidP="00593507">
      <w:pPr>
        <w:spacing w:line="276" w:lineRule="auto"/>
        <w:ind w:left="170"/>
        <w:rPr>
          <w:rFonts w:eastAsia="ヒラギノ明朝 Pro W3"/>
          <w:color w:val="auto"/>
          <w:kern w:val="0"/>
          <w:lang w:eastAsia="tr-TR"/>
        </w:rPr>
      </w:pPr>
    </w:p>
    <w:p w14:paraId="755BB354" w14:textId="15E761AB" w:rsidR="00A367EB" w:rsidRPr="00521221" w:rsidRDefault="00A367EB" w:rsidP="008E319A">
      <w:pPr>
        <w:spacing w:line="276" w:lineRule="auto"/>
        <w:ind w:left="170"/>
        <w:rPr>
          <w:rFonts w:eastAsia="ヒラギノ明朝 Pro W3"/>
          <w:color w:val="auto"/>
          <w:kern w:val="0"/>
          <w:lang w:eastAsia="tr-TR"/>
        </w:rPr>
      </w:pPr>
      <w:r w:rsidRPr="00521221">
        <w:rPr>
          <w:rFonts w:eastAsia="ヒラギノ明朝 Pro W3"/>
          <w:color w:val="auto"/>
          <w:kern w:val="0"/>
          <w:lang w:eastAsia="tr-TR"/>
        </w:rPr>
        <w:t xml:space="preserve">(4) Yönetmeliğin 8 inci maddesinin ikinci fıkrasının (i) bendinde belirtilen </w:t>
      </w:r>
      <w:r w:rsidR="008E319A" w:rsidRPr="0005330F">
        <w:rPr>
          <w:rFonts w:eastAsia="ヒラギノ明朝 Pro W3"/>
          <w:b/>
          <w:color w:val="auto"/>
          <w:kern w:val="0"/>
          <w:lang w:eastAsia="tr-TR"/>
        </w:rPr>
        <w:t>(</w:t>
      </w:r>
      <w:r w:rsidR="008E319A" w:rsidRPr="0005330F">
        <w:rPr>
          <w:b/>
        </w:rPr>
        <w:t>Değişik: 07.02.2024-2024/8 s. G</w:t>
      </w:r>
      <w:r w:rsidR="008E319A" w:rsidRPr="0005330F">
        <w:rPr>
          <w:rFonts w:eastAsia="ヒラギノ明朝 Pro W3"/>
          <w:b/>
          <w:color w:val="auto"/>
          <w:kern w:val="0"/>
          <w:lang w:eastAsia="tr-TR"/>
        </w:rPr>
        <w:t>.</w:t>
      </w:r>
      <w:r w:rsidR="008E319A" w:rsidRPr="0005330F">
        <w:rPr>
          <w:b/>
        </w:rPr>
        <w:t xml:space="preserve"> Md1</w:t>
      </w:r>
      <w:r w:rsidR="008E319A">
        <w:rPr>
          <w:b/>
        </w:rPr>
        <w:t>)</w:t>
      </w:r>
      <w:r w:rsidR="008E319A">
        <w:rPr>
          <w:rFonts w:eastAsia="ヒラギノ明朝 Pro W3"/>
          <w:color w:val="auto"/>
          <w:kern w:val="0"/>
          <w:lang w:eastAsia="tr-TR"/>
        </w:rPr>
        <w:t xml:space="preserve"> </w:t>
      </w:r>
      <w:r w:rsidR="008E319A" w:rsidRPr="0054388A">
        <w:t xml:space="preserve">katsayıların </w:t>
      </w:r>
      <w:proofErr w:type="gramStart"/>
      <w:r w:rsidR="008E319A" w:rsidRPr="0054388A">
        <w:t>%50</w:t>
      </w:r>
      <w:proofErr w:type="gramEnd"/>
      <w:r w:rsidR="008E319A" w:rsidRPr="0054388A">
        <w:t>' si uygulanır.</w:t>
      </w:r>
    </w:p>
    <w:p w14:paraId="59FBA356" w14:textId="3A9BA443" w:rsidR="00A367EB" w:rsidRPr="00521221" w:rsidRDefault="00A367EB" w:rsidP="00593507">
      <w:pPr>
        <w:spacing w:line="276" w:lineRule="auto"/>
        <w:ind w:left="170"/>
        <w:rPr>
          <w:rFonts w:eastAsia="ヒラギノ明朝 Pro W3"/>
          <w:color w:val="auto"/>
          <w:kern w:val="0"/>
          <w:lang w:eastAsia="tr-TR"/>
        </w:rPr>
      </w:pPr>
      <w:r w:rsidRPr="00521221">
        <w:rPr>
          <w:rFonts w:eastAsia="ヒラギノ明朝 Pro W3"/>
          <w:color w:val="auto"/>
          <w:kern w:val="0"/>
          <w:lang w:eastAsia="tr-TR"/>
        </w:rPr>
        <w:t>(5) Yönetmeliğin 8 inci maddesinin ikinci fıkrasının G) bendinde belirtilen "</w:t>
      </w:r>
      <w:r w:rsidRPr="00521221">
        <w:rPr>
          <w:rFonts w:eastAsia="ヒラギノ明朝 Pro W3"/>
          <w:i/>
          <w:color w:val="auto"/>
          <w:kern w:val="0"/>
          <w:lang w:eastAsia="tr-TR"/>
        </w:rPr>
        <w:t>Reasürans faaliyetlerinden alacaklar ve depolar</w:t>
      </w:r>
      <w:r w:rsidRPr="00521221">
        <w:rPr>
          <w:rFonts w:eastAsia="ヒラギノ明朝 Pro W3"/>
          <w:color w:val="auto"/>
          <w:kern w:val="0"/>
          <w:lang w:eastAsia="tr-TR"/>
        </w:rPr>
        <w:t>" için risk katsayısı 0,100 olarak uygulanır.</w:t>
      </w:r>
      <w:r w:rsidR="00B203F3" w:rsidRPr="00B203F3">
        <w:t xml:space="preserve"> </w:t>
      </w:r>
      <w:r w:rsidR="00AA4BA0" w:rsidRPr="008E319A">
        <w:rPr>
          <w:b/>
        </w:rPr>
        <w:t>(Ek: 12.07.2023-2023/20 s. G. md1)</w:t>
      </w:r>
      <w:r w:rsidR="00AA4BA0" w:rsidRPr="00AA4BA0">
        <w:rPr>
          <w:i/>
        </w:rPr>
        <w:t xml:space="preserve"> </w:t>
      </w:r>
      <w:r w:rsidR="00381BF1" w:rsidRPr="00381BF1">
        <w:rPr>
          <w:b/>
          <w:i/>
        </w:rPr>
        <w:t>(Mülga Cümle: 10.01.2025-2025/1 s.G.md1)</w:t>
      </w:r>
      <w:r w:rsidR="00381BF1">
        <w:rPr>
          <w:i/>
        </w:rPr>
        <w:t xml:space="preserve"> </w:t>
      </w:r>
    </w:p>
    <w:p w14:paraId="25B603F8" w14:textId="15E7DC92" w:rsidR="00A367EB" w:rsidRPr="00521221" w:rsidRDefault="00A367EB" w:rsidP="00593507">
      <w:pPr>
        <w:spacing w:line="276" w:lineRule="auto"/>
        <w:ind w:left="170"/>
        <w:rPr>
          <w:rFonts w:eastAsia="ヒラギノ明朝 Pro W3"/>
          <w:color w:val="auto"/>
          <w:kern w:val="0"/>
          <w:lang w:eastAsia="tr-TR"/>
        </w:rPr>
      </w:pPr>
      <w:r w:rsidRPr="00521221">
        <w:rPr>
          <w:rFonts w:eastAsia="ヒラギノ明朝 Pro W3"/>
          <w:color w:val="auto"/>
          <w:kern w:val="0"/>
          <w:lang w:eastAsia="tr-TR"/>
        </w:rPr>
        <w:lastRenderedPageBreak/>
        <w:t>(6) Kamu kurumları</w:t>
      </w:r>
      <w:r w:rsidR="00AA4BA0">
        <w:rPr>
          <w:rFonts w:eastAsia="ヒラギノ明朝 Pro W3"/>
          <w:color w:val="auto"/>
          <w:kern w:val="0"/>
          <w:lang w:eastAsia="tr-TR"/>
        </w:rPr>
        <w:t xml:space="preserve"> </w:t>
      </w:r>
      <w:r w:rsidR="00AA4BA0" w:rsidRPr="00593507">
        <w:rPr>
          <w:b/>
        </w:rPr>
        <w:t>(Ek: 12.07.2023-2023/20 s. G. Md2)</w:t>
      </w:r>
      <w:r w:rsidR="008E319A">
        <w:rPr>
          <w:b/>
        </w:rPr>
        <w:t xml:space="preserve"> </w:t>
      </w:r>
      <w:r w:rsidR="008E319A" w:rsidRPr="0005330F">
        <w:rPr>
          <w:rFonts w:eastAsia="ヒラギノ明朝 Pro W3"/>
          <w:b/>
          <w:color w:val="auto"/>
          <w:kern w:val="0"/>
          <w:lang w:eastAsia="tr-TR"/>
        </w:rPr>
        <w:t>(</w:t>
      </w:r>
      <w:r w:rsidR="008E319A" w:rsidRPr="0005330F">
        <w:rPr>
          <w:b/>
        </w:rPr>
        <w:t>Değişik: 07.02.2024-2024/8 s. G</w:t>
      </w:r>
      <w:r w:rsidR="008E319A" w:rsidRPr="0005330F">
        <w:rPr>
          <w:rFonts w:eastAsia="ヒラギノ明朝 Pro W3"/>
          <w:b/>
          <w:color w:val="auto"/>
          <w:kern w:val="0"/>
          <w:lang w:eastAsia="tr-TR"/>
        </w:rPr>
        <w:t>.</w:t>
      </w:r>
      <w:r w:rsidR="008E319A" w:rsidRPr="0005330F">
        <w:rPr>
          <w:b/>
        </w:rPr>
        <w:t xml:space="preserve"> Md1</w:t>
      </w:r>
      <w:r w:rsidR="008E319A">
        <w:rPr>
          <w:b/>
        </w:rPr>
        <w:t>)</w:t>
      </w:r>
      <w:r w:rsidR="00AA4BA0">
        <w:rPr>
          <w:rFonts w:eastAsia="ヒラギノ明朝 Pro W3"/>
          <w:color w:val="auto"/>
          <w:kern w:val="0"/>
          <w:lang w:eastAsia="tr-TR"/>
        </w:rPr>
        <w:t xml:space="preserve"> </w:t>
      </w:r>
      <w:r w:rsidRPr="00521221">
        <w:rPr>
          <w:rFonts w:eastAsia="ヒラギノ明朝 Pro W3"/>
          <w:color w:val="auto"/>
          <w:kern w:val="0"/>
          <w:lang w:eastAsia="tr-TR"/>
        </w:rPr>
        <w:t xml:space="preserve">ile Kanunla kurulan ve özel kanunlarına istinaden sigorta aracılığı yapma yetkisi tanınan kurum ve kuruluşlardan (bankalar ile finansal kiralama, </w:t>
      </w:r>
      <w:proofErr w:type="spellStart"/>
      <w:r w:rsidRPr="00521221">
        <w:rPr>
          <w:rFonts w:eastAsia="ヒラギノ明朝 Pro W3"/>
          <w:color w:val="auto"/>
          <w:kern w:val="0"/>
          <w:lang w:eastAsia="tr-TR"/>
        </w:rPr>
        <w:t>faktoring</w:t>
      </w:r>
      <w:proofErr w:type="spellEnd"/>
      <w:r w:rsidRPr="00521221">
        <w:rPr>
          <w:rFonts w:eastAsia="ヒラギノ明朝 Pro W3"/>
          <w:color w:val="auto"/>
          <w:kern w:val="0"/>
          <w:lang w:eastAsia="tr-TR"/>
        </w:rPr>
        <w:t>, finansman şirketleri hariç) olan muaccel alacaklar (dava sürecinde olanlar hariç) için Yönetmeliğin 8 inci maddesinin ikinci fıkrasının</w:t>
      </w:r>
      <w:r w:rsidR="00060D99">
        <w:rPr>
          <w:rFonts w:eastAsia="ヒラギノ明朝 Pro W3"/>
          <w:color w:val="auto"/>
          <w:kern w:val="0"/>
          <w:lang w:eastAsia="tr-TR"/>
        </w:rPr>
        <w:t xml:space="preserve"> </w:t>
      </w:r>
      <w:r w:rsidRPr="00521221">
        <w:rPr>
          <w:rFonts w:eastAsia="ヒラギノ明朝 Pro W3"/>
          <w:color w:val="auto"/>
          <w:kern w:val="0"/>
          <w:lang w:eastAsia="tr-TR"/>
        </w:rPr>
        <w:t xml:space="preserve">(m) bendinde belirtilen katsayıların </w:t>
      </w:r>
      <w:proofErr w:type="gramStart"/>
      <w:r w:rsidRPr="00521221">
        <w:rPr>
          <w:rFonts w:eastAsia="ヒラギノ明朝 Pro W3"/>
          <w:color w:val="auto"/>
          <w:kern w:val="0"/>
          <w:lang w:eastAsia="tr-TR"/>
        </w:rPr>
        <w:t>%50</w:t>
      </w:r>
      <w:proofErr w:type="gramEnd"/>
      <w:r w:rsidRPr="00521221">
        <w:rPr>
          <w:rFonts w:eastAsia="ヒラギノ明朝 Pro W3"/>
          <w:color w:val="auto"/>
          <w:kern w:val="0"/>
          <w:lang w:eastAsia="tr-TR"/>
        </w:rPr>
        <w:t>'si uygulanır.</w:t>
      </w:r>
    </w:p>
    <w:p w14:paraId="52C2FFE2" w14:textId="77777777" w:rsidR="00A367EB" w:rsidRPr="00521221" w:rsidRDefault="00A367EB" w:rsidP="00593507">
      <w:pPr>
        <w:spacing w:line="276" w:lineRule="auto"/>
        <w:ind w:left="170"/>
        <w:rPr>
          <w:rFonts w:eastAsia="ヒラギノ明朝 Pro W3"/>
          <w:color w:val="auto"/>
          <w:kern w:val="0"/>
          <w:lang w:eastAsia="tr-TR"/>
        </w:rPr>
      </w:pPr>
      <w:r w:rsidRPr="00521221">
        <w:rPr>
          <w:rFonts w:eastAsia="ヒラギノ明朝 Pro W3"/>
          <w:color w:val="auto"/>
          <w:kern w:val="0"/>
          <w:lang w:eastAsia="tr-TR"/>
        </w:rPr>
        <w:t>(7) Şirketlerin tahsil yetkisi verdiği aracıları ile yapılan bir sözleşme çerçevesinde poliçede yer alan vadelere ek vade verilmiş olması durumunda, alacakların yaşlandırılmasında ve muaccel hale gelmesinde bu süreler dikkate alınır.</w:t>
      </w:r>
    </w:p>
    <w:p w14:paraId="1DDF632F" w14:textId="77777777" w:rsidR="00A367EB" w:rsidRPr="00521221" w:rsidRDefault="00A367EB" w:rsidP="00593507">
      <w:pPr>
        <w:spacing w:line="276" w:lineRule="auto"/>
        <w:ind w:left="170"/>
        <w:rPr>
          <w:rFonts w:eastAsia="ヒラギノ明朝 Pro W3"/>
          <w:color w:val="auto"/>
          <w:kern w:val="0"/>
          <w:lang w:eastAsia="tr-TR"/>
        </w:rPr>
      </w:pPr>
      <w:r w:rsidRPr="00521221">
        <w:rPr>
          <w:rFonts w:eastAsia="ヒラギノ明朝 Pro W3"/>
          <w:color w:val="auto"/>
          <w:kern w:val="0"/>
          <w:lang w:eastAsia="tr-TR"/>
        </w:rPr>
        <w:t>(8) Yönetmeliğin 8 inci maddesinin altıncı fıkrasının (b), (c), (h), (k) ve (l) bentlerinde belirtilen branşlara ilişkin katsayılar aşağıdaki şekilde değiştirilmiştir:</w:t>
      </w:r>
    </w:p>
    <w:p w14:paraId="1DECD300" w14:textId="77777777" w:rsidR="00A367EB" w:rsidRPr="00521221" w:rsidRDefault="00A367EB" w:rsidP="00593507">
      <w:pPr>
        <w:spacing w:line="276" w:lineRule="auto"/>
        <w:ind w:left="170"/>
        <w:rPr>
          <w:rFonts w:eastAsia="ヒラギノ明朝 Pro W3"/>
          <w:color w:val="auto"/>
          <w:kern w:val="0"/>
          <w:lang w:eastAsia="tr-TR"/>
        </w:rPr>
      </w:pPr>
    </w:p>
    <w:tbl>
      <w:tblPr>
        <w:tblStyle w:val="TableNormal1"/>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
        <w:gridCol w:w="7385"/>
        <w:gridCol w:w="1135"/>
      </w:tblGrid>
      <w:tr w:rsidR="00A367EB" w:rsidRPr="00521221" w14:paraId="28AAE1D4" w14:textId="77777777" w:rsidTr="00D33B70">
        <w:trPr>
          <w:trHeight w:val="311"/>
        </w:trPr>
        <w:tc>
          <w:tcPr>
            <w:tcW w:w="563" w:type="dxa"/>
          </w:tcPr>
          <w:p w14:paraId="21676112" w14:textId="77777777" w:rsidR="00A367EB" w:rsidRPr="00521221" w:rsidRDefault="00A367EB" w:rsidP="00593507">
            <w:pPr>
              <w:widowControl/>
              <w:autoSpaceDE/>
              <w:autoSpaceDN/>
              <w:spacing w:line="276" w:lineRule="auto"/>
              <w:ind w:left="170"/>
              <w:rPr>
                <w:rFonts w:eastAsia="ヒラギノ明朝 Pro W3"/>
                <w:color w:val="auto"/>
                <w:kern w:val="0"/>
                <w:lang w:val="tr-TR" w:eastAsia="tr-TR"/>
              </w:rPr>
            </w:pPr>
            <w:proofErr w:type="gramStart"/>
            <w:r w:rsidRPr="00521221">
              <w:rPr>
                <w:rFonts w:eastAsia="ヒラギノ明朝 Pro W3"/>
                <w:color w:val="auto"/>
                <w:kern w:val="0"/>
                <w:lang w:val="tr-TR" w:eastAsia="tr-TR"/>
              </w:rPr>
              <w:t>b</w:t>
            </w:r>
            <w:proofErr w:type="gramEnd"/>
            <w:r w:rsidRPr="00521221">
              <w:rPr>
                <w:rFonts w:eastAsia="ヒラギノ明朝 Pro W3"/>
                <w:color w:val="auto"/>
                <w:kern w:val="0"/>
                <w:lang w:val="tr-TR" w:eastAsia="tr-TR"/>
              </w:rPr>
              <w:t>)</w:t>
            </w:r>
          </w:p>
        </w:tc>
        <w:tc>
          <w:tcPr>
            <w:tcW w:w="7385" w:type="dxa"/>
          </w:tcPr>
          <w:p w14:paraId="1603C09D" w14:textId="77777777" w:rsidR="00A367EB" w:rsidRPr="00521221" w:rsidRDefault="00A367EB" w:rsidP="00593507">
            <w:pPr>
              <w:widowControl/>
              <w:autoSpaceDE/>
              <w:autoSpaceDN/>
              <w:spacing w:line="276" w:lineRule="auto"/>
              <w:ind w:left="170"/>
              <w:rPr>
                <w:rFonts w:eastAsia="ヒラギノ明朝 Pro W3"/>
                <w:color w:val="auto"/>
                <w:kern w:val="0"/>
                <w:lang w:val="tr-TR" w:eastAsia="tr-TR"/>
              </w:rPr>
            </w:pPr>
            <w:r w:rsidRPr="00521221">
              <w:rPr>
                <w:rFonts w:eastAsia="ヒラギノ明朝 Pro W3"/>
                <w:color w:val="auto"/>
                <w:kern w:val="0"/>
                <w:lang w:val="tr-TR" w:eastAsia="tr-TR"/>
              </w:rPr>
              <w:t>Hastalık/Sağlık (Uzun süreli sigortalar hariç)</w:t>
            </w:r>
            <w:r w:rsidR="003269B6">
              <w:rPr>
                <w:rFonts w:eastAsia="ヒラギノ明朝 Pro W3"/>
                <w:color w:val="auto"/>
                <w:kern w:val="0"/>
                <w:lang w:val="tr-TR" w:eastAsia="tr-TR"/>
              </w:rPr>
              <w:t xml:space="preserve"> </w:t>
            </w:r>
            <w:r w:rsidR="003269B6" w:rsidRPr="000661B4">
              <w:rPr>
                <w:b/>
              </w:rPr>
              <w:t>(</w:t>
            </w:r>
            <w:proofErr w:type="spellStart"/>
            <w:r w:rsidR="003269B6" w:rsidRPr="000661B4">
              <w:rPr>
                <w:b/>
              </w:rPr>
              <w:t>Değişik</w:t>
            </w:r>
            <w:proofErr w:type="spellEnd"/>
            <w:r w:rsidR="003269B6" w:rsidRPr="000661B4">
              <w:rPr>
                <w:b/>
              </w:rPr>
              <w:t xml:space="preserve">: </w:t>
            </w:r>
            <w:r w:rsidR="003269B6">
              <w:rPr>
                <w:b/>
              </w:rPr>
              <w:t>1</w:t>
            </w:r>
            <w:r w:rsidR="003269B6" w:rsidRPr="000661B4">
              <w:rPr>
                <w:b/>
              </w:rPr>
              <w:t>0.02.2023-2023/</w:t>
            </w:r>
            <w:r w:rsidR="003269B6">
              <w:rPr>
                <w:b/>
              </w:rPr>
              <w:t>5</w:t>
            </w:r>
            <w:r w:rsidR="003269B6" w:rsidRPr="000661B4">
              <w:rPr>
                <w:b/>
              </w:rPr>
              <w:t xml:space="preserve"> s. G. Md1)</w:t>
            </w:r>
          </w:p>
        </w:tc>
        <w:tc>
          <w:tcPr>
            <w:tcW w:w="1135" w:type="dxa"/>
          </w:tcPr>
          <w:p w14:paraId="29010F0B" w14:textId="46CC1D13" w:rsidR="00A367EB" w:rsidRPr="00CC60D2" w:rsidRDefault="003269B6" w:rsidP="00593507">
            <w:pPr>
              <w:widowControl/>
              <w:autoSpaceDE/>
              <w:autoSpaceDN/>
              <w:spacing w:line="276" w:lineRule="auto"/>
              <w:ind w:left="170"/>
              <w:rPr>
                <w:rFonts w:eastAsia="ヒラギノ明朝 Pro W3"/>
                <w:color w:val="auto"/>
                <w:kern w:val="0"/>
                <w:lang w:val="tr-TR" w:eastAsia="tr-TR"/>
              </w:rPr>
            </w:pPr>
            <w:r w:rsidRPr="00CC60D2">
              <w:rPr>
                <w:color w:val="auto"/>
                <w:lang w:val="tr-TR"/>
              </w:rPr>
              <w:t>0,080</w:t>
            </w:r>
          </w:p>
        </w:tc>
      </w:tr>
      <w:tr w:rsidR="00A367EB" w:rsidRPr="00521221" w14:paraId="10B9B0A6" w14:textId="77777777" w:rsidTr="00D33B70">
        <w:trPr>
          <w:trHeight w:val="268"/>
        </w:trPr>
        <w:tc>
          <w:tcPr>
            <w:tcW w:w="563" w:type="dxa"/>
          </w:tcPr>
          <w:p w14:paraId="3EA64AC5" w14:textId="77777777" w:rsidR="00A367EB" w:rsidRPr="00521221" w:rsidRDefault="00A367EB" w:rsidP="00593507">
            <w:pPr>
              <w:widowControl/>
              <w:autoSpaceDE/>
              <w:autoSpaceDN/>
              <w:spacing w:line="276" w:lineRule="auto"/>
              <w:ind w:left="170"/>
              <w:rPr>
                <w:rFonts w:eastAsia="ヒラギノ明朝 Pro W3"/>
                <w:color w:val="auto"/>
                <w:kern w:val="0"/>
                <w:lang w:val="tr-TR" w:eastAsia="tr-TR"/>
              </w:rPr>
            </w:pPr>
          </w:p>
        </w:tc>
        <w:tc>
          <w:tcPr>
            <w:tcW w:w="7385" w:type="dxa"/>
          </w:tcPr>
          <w:p w14:paraId="0C8F4FB8" w14:textId="77777777" w:rsidR="00A367EB" w:rsidRPr="00521221" w:rsidRDefault="00A367EB" w:rsidP="00593507">
            <w:pPr>
              <w:widowControl/>
              <w:autoSpaceDE/>
              <w:autoSpaceDN/>
              <w:spacing w:line="276" w:lineRule="auto"/>
              <w:ind w:left="170"/>
              <w:rPr>
                <w:rFonts w:eastAsia="ヒラギノ明朝 Pro W3"/>
                <w:color w:val="auto"/>
                <w:kern w:val="0"/>
                <w:lang w:val="tr-TR" w:eastAsia="tr-TR"/>
              </w:rPr>
            </w:pPr>
            <w:r w:rsidRPr="00521221">
              <w:rPr>
                <w:rFonts w:eastAsia="ヒラギノ明朝 Pro W3"/>
                <w:color w:val="auto"/>
                <w:kern w:val="0"/>
                <w:lang w:val="tr-TR" w:eastAsia="tr-TR"/>
              </w:rPr>
              <w:t>Hastalık/Sağlık (Uzun süreli)</w:t>
            </w:r>
          </w:p>
        </w:tc>
        <w:tc>
          <w:tcPr>
            <w:tcW w:w="1135" w:type="dxa"/>
          </w:tcPr>
          <w:p w14:paraId="70F20BC0" w14:textId="49FB3FD1" w:rsidR="00A367EB" w:rsidRPr="00CC60D2" w:rsidRDefault="003269B6" w:rsidP="00593507">
            <w:pPr>
              <w:widowControl/>
              <w:autoSpaceDE/>
              <w:autoSpaceDN/>
              <w:spacing w:line="276" w:lineRule="auto"/>
              <w:ind w:left="170"/>
              <w:rPr>
                <w:rFonts w:eastAsia="ヒラギノ明朝 Pro W3"/>
                <w:color w:val="auto"/>
                <w:kern w:val="0"/>
                <w:lang w:val="tr-TR" w:eastAsia="tr-TR"/>
              </w:rPr>
            </w:pPr>
            <w:r w:rsidRPr="00CC60D2">
              <w:rPr>
                <w:color w:val="auto"/>
                <w:lang w:val="tr-TR"/>
              </w:rPr>
              <w:t>0,080</w:t>
            </w:r>
          </w:p>
        </w:tc>
      </w:tr>
      <w:tr w:rsidR="00A367EB" w:rsidRPr="00521221" w14:paraId="7A7848E6" w14:textId="77777777" w:rsidTr="00D33B70">
        <w:trPr>
          <w:trHeight w:val="278"/>
        </w:trPr>
        <w:tc>
          <w:tcPr>
            <w:tcW w:w="563" w:type="dxa"/>
          </w:tcPr>
          <w:p w14:paraId="3EBA995C" w14:textId="77777777" w:rsidR="00A367EB" w:rsidRPr="00521221" w:rsidRDefault="00A367EB" w:rsidP="00593507">
            <w:pPr>
              <w:widowControl/>
              <w:autoSpaceDE/>
              <w:autoSpaceDN/>
              <w:spacing w:line="276" w:lineRule="auto"/>
              <w:ind w:left="170"/>
              <w:rPr>
                <w:rFonts w:eastAsia="ヒラギノ明朝 Pro W3"/>
                <w:color w:val="auto"/>
                <w:kern w:val="0"/>
                <w:lang w:val="tr-TR" w:eastAsia="tr-TR"/>
              </w:rPr>
            </w:pPr>
            <w:r w:rsidRPr="00521221">
              <w:rPr>
                <w:rFonts w:eastAsia="ヒラギノ明朝 Pro W3"/>
                <w:color w:val="auto"/>
                <w:kern w:val="0"/>
                <w:lang w:val="tr-TR" w:eastAsia="tr-TR"/>
              </w:rPr>
              <w:t>c)</w:t>
            </w:r>
          </w:p>
        </w:tc>
        <w:tc>
          <w:tcPr>
            <w:tcW w:w="7385" w:type="dxa"/>
          </w:tcPr>
          <w:p w14:paraId="179A3C16" w14:textId="77777777" w:rsidR="00A367EB" w:rsidRPr="00521221" w:rsidRDefault="00A367EB" w:rsidP="00593507">
            <w:pPr>
              <w:widowControl/>
              <w:autoSpaceDE/>
              <w:autoSpaceDN/>
              <w:spacing w:line="276" w:lineRule="auto"/>
              <w:ind w:left="170"/>
              <w:rPr>
                <w:rFonts w:eastAsia="ヒラギノ明朝 Pro W3"/>
                <w:color w:val="auto"/>
                <w:kern w:val="0"/>
                <w:lang w:val="tr-TR" w:eastAsia="tr-TR"/>
              </w:rPr>
            </w:pPr>
            <w:r w:rsidRPr="00521221">
              <w:rPr>
                <w:rFonts w:eastAsia="ヒラギノ明朝 Pro W3"/>
                <w:color w:val="auto"/>
                <w:kern w:val="0"/>
                <w:lang w:val="tr-TR" w:eastAsia="tr-TR"/>
              </w:rPr>
              <w:t>Kara Araçları</w:t>
            </w:r>
          </w:p>
        </w:tc>
        <w:tc>
          <w:tcPr>
            <w:tcW w:w="1135" w:type="dxa"/>
          </w:tcPr>
          <w:p w14:paraId="12FFCD6B" w14:textId="77777777" w:rsidR="00A367EB" w:rsidRPr="00521221" w:rsidRDefault="00A367EB" w:rsidP="00593507">
            <w:pPr>
              <w:widowControl/>
              <w:autoSpaceDE/>
              <w:autoSpaceDN/>
              <w:spacing w:line="276" w:lineRule="auto"/>
              <w:ind w:left="170"/>
              <w:rPr>
                <w:rFonts w:eastAsia="ヒラギノ明朝 Pro W3"/>
                <w:color w:val="auto"/>
                <w:kern w:val="0"/>
                <w:lang w:val="tr-TR" w:eastAsia="tr-TR"/>
              </w:rPr>
            </w:pPr>
            <w:r w:rsidRPr="00521221">
              <w:rPr>
                <w:rFonts w:eastAsia="ヒラギノ明朝 Pro W3"/>
                <w:color w:val="auto"/>
                <w:kern w:val="0"/>
                <w:lang w:val="tr-TR" w:eastAsia="tr-TR"/>
              </w:rPr>
              <w:t>0,120</w:t>
            </w:r>
          </w:p>
        </w:tc>
      </w:tr>
      <w:tr w:rsidR="00A367EB" w:rsidRPr="00521221" w14:paraId="59D3886D" w14:textId="77777777" w:rsidTr="00D33B70">
        <w:trPr>
          <w:trHeight w:val="278"/>
        </w:trPr>
        <w:tc>
          <w:tcPr>
            <w:tcW w:w="563" w:type="dxa"/>
          </w:tcPr>
          <w:p w14:paraId="7391A73F" w14:textId="77777777" w:rsidR="00A367EB" w:rsidRPr="00521221" w:rsidRDefault="00A367EB" w:rsidP="00593507">
            <w:pPr>
              <w:widowControl/>
              <w:autoSpaceDE/>
              <w:autoSpaceDN/>
              <w:spacing w:line="276" w:lineRule="auto"/>
              <w:ind w:left="170"/>
              <w:rPr>
                <w:rFonts w:eastAsia="ヒラギノ明朝 Pro W3"/>
                <w:color w:val="auto"/>
                <w:kern w:val="0"/>
                <w:lang w:val="tr-TR" w:eastAsia="tr-TR"/>
              </w:rPr>
            </w:pPr>
            <w:proofErr w:type="gramStart"/>
            <w:r w:rsidRPr="00521221">
              <w:rPr>
                <w:rFonts w:eastAsia="ヒラギノ明朝 Pro W3"/>
                <w:color w:val="auto"/>
                <w:kern w:val="0"/>
                <w:lang w:val="tr-TR" w:eastAsia="tr-TR"/>
              </w:rPr>
              <w:t>h</w:t>
            </w:r>
            <w:proofErr w:type="gramEnd"/>
            <w:r w:rsidRPr="00521221">
              <w:rPr>
                <w:rFonts w:eastAsia="ヒラギノ明朝 Pro W3"/>
                <w:color w:val="auto"/>
                <w:kern w:val="0"/>
                <w:lang w:val="tr-TR" w:eastAsia="tr-TR"/>
              </w:rPr>
              <w:t>)</w:t>
            </w:r>
          </w:p>
        </w:tc>
        <w:tc>
          <w:tcPr>
            <w:tcW w:w="7385" w:type="dxa"/>
          </w:tcPr>
          <w:p w14:paraId="35CA1A4B" w14:textId="77777777" w:rsidR="00A367EB" w:rsidRPr="00521221" w:rsidRDefault="00A367EB" w:rsidP="00593507">
            <w:pPr>
              <w:widowControl/>
              <w:autoSpaceDE/>
              <w:autoSpaceDN/>
              <w:spacing w:line="276" w:lineRule="auto"/>
              <w:ind w:left="170"/>
              <w:rPr>
                <w:rFonts w:eastAsia="ヒラギノ明朝 Pro W3"/>
                <w:color w:val="auto"/>
                <w:kern w:val="0"/>
                <w:lang w:val="tr-TR" w:eastAsia="tr-TR"/>
              </w:rPr>
            </w:pPr>
            <w:r w:rsidRPr="00521221">
              <w:rPr>
                <w:rFonts w:eastAsia="ヒラギノ明朝 Pro W3"/>
                <w:color w:val="auto"/>
                <w:kern w:val="0"/>
                <w:lang w:val="tr-TR" w:eastAsia="tr-TR"/>
              </w:rPr>
              <w:t>Kara Araçları Sorumluluk</w:t>
            </w:r>
          </w:p>
        </w:tc>
        <w:tc>
          <w:tcPr>
            <w:tcW w:w="1135" w:type="dxa"/>
          </w:tcPr>
          <w:p w14:paraId="255F7335" w14:textId="77777777" w:rsidR="00A367EB" w:rsidRPr="00521221" w:rsidRDefault="00A367EB" w:rsidP="00593507">
            <w:pPr>
              <w:widowControl/>
              <w:autoSpaceDE/>
              <w:autoSpaceDN/>
              <w:spacing w:line="276" w:lineRule="auto"/>
              <w:ind w:left="170"/>
              <w:rPr>
                <w:rFonts w:eastAsia="ヒラギノ明朝 Pro W3"/>
                <w:color w:val="auto"/>
                <w:kern w:val="0"/>
                <w:lang w:val="tr-TR" w:eastAsia="tr-TR"/>
              </w:rPr>
            </w:pPr>
            <w:r w:rsidRPr="00521221">
              <w:rPr>
                <w:rFonts w:eastAsia="ヒラギノ明朝 Pro W3"/>
                <w:color w:val="auto"/>
                <w:kern w:val="0"/>
                <w:lang w:val="tr-TR" w:eastAsia="tr-TR"/>
              </w:rPr>
              <w:t>0,210</w:t>
            </w:r>
          </w:p>
        </w:tc>
      </w:tr>
      <w:tr w:rsidR="00A367EB" w:rsidRPr="00521221" w14:paraId="16C6BE80" w14:textId="77777777" w:rsidTr="00D33B70">
        <w:trPr>
          <w:trHeight w:val="1071"/>
        </w:trPr>
        <w:tc>
          <w:tcPr>
            <w:tcW w:w="563" w:type="dxa"/>
          </w:tcPr>
          <w:p w14:paraId="2325A513" w14:textId="77777777" w:rsidR="00A367EB" w:rsidRPr="00521221" w:rsidRDefault="00A367EB" w:rsidP="00593507">
            <w:pPr>
              <w:widowControl/>
              <w:autoSpaceDE/>
              <w:autoSpaceDN/>
              <w:spacing w:line="276" w:lineRule="auto"/>
              <w:ind w:left="170"/>
              <w:rPr>
                <w:rFonts w:eastAsia="ヒラギノ明朝 Pro W3"/>
                <w:color w:val="auto"/>
                <w:kern w:val="0"/>
                <w:lang w:val="tr-TR" w:eastAsia="tr-TR"/>
              </w:rPr>
            </w:pPr>
          </w:p>
        </w:tc>
        <w:tc>
          <w:tcPr>
            <w:tcW w:w="7385" w:type="dxa"/>
          </w:tcPr>
          <w:p w14:paraId="763A9DD2" w14:textId="77777777" w:rsidR="00A367EB" w:rsidRPr="00521221" w:rsidRDefault="00A367EB" w:rsidP="00593507">
            <w:pPr>
              <w:widowControl/>
              <w:autoSpaceDE/>
              <w:autoSpaceDN/>
              <w:spacing w:line="276" w:lineRule="auto"/>
              <w:ind w:left="170"/>
              <w:rPr>
                <w:rFonts w:eastAsia="ヒラギノ明朝 Pro W3"/>
                <w:color w:val="auto"/>
                <w:kern w:val="0"/>
                <w:lang w:val="tr-TR" w:eastAsia="tr-TR"/>
              </w:rPr>
            </w:pPr>
            <w:r w:rsidRPr="00521221">
              <w:rPr>
                <w:rFonts w:eastAsia="ヒラギノ明朝 Pro W3"/>
                <w:color w:val="auto"/>
                <w:kern w:val="0"/>
                <w:lang w:val="tr-TR" w:eastAsia="tr-TR"/>
              </w:rPr>
              <w:t>Aşağıdaki şartları sağlayan şirketler için:</w:t>
            </w:r>
          </w:p>
          <w:p w14:paraId="41C56BEA" w14:textId="77777777" w:rsidR="00A367EB" w:rsidRPr="00521221" w:rsidRDefault="00A367EB" w:rsidP="00593507">
            <w:pPr>
              <w:widowControl/>
              <w:autoSpaceDE/>
              <w:autoSpaceDN/>
              <w:spacing w:line="276" w:lineRule="auto"/>
              <w:ind w:left="170"/>
              <w:rPr>
                <w:rFonts w:eastAsia="ヒラギノ明朝 Pro W3"/>
                <w:color w:val="auto"/>
                <w:kern w:val="0"/>
                <w:lang w:val="tr-TR" w:eastAsia="tr-TR"/>
              </w:rPr>
            </w:pPr>
            <w:r w:rsidRPr="00521221">
              <w:rPr>
                <w:rFonts w:eastAsia="ヒラギノ明朝 Pro W3"/>
                <w:color w:val="auto"/>
                <w:kern w:val="0"/>
                <w:lang w:val="tr-TR" w:eastAsia="tr-TR"/>
              </w:rPr>
              <w:t>- Bu branşa ilişkin brüt prim üretiminin toplam brüt prim üretimindeki</w:t>
            </w:r>
          </w:p>
          <w:p w14:paraId="4DC9B5C4" w14:textId="77777777" w:rsidR="00A367EB" w:rsidRPr="00521221" w:rsidRDefault="00A367EB" w:rsidP="00593507">
            <w:pPr>
              <w:widowControl/>
              <w:autoSpaceDE/>
              <w:autoSpaceDN/>
              <w:spacing w:line="276" w:lineRule="auto"/>
              <w:ind w:left="170"/>
              <w:rPr>
                <w:rFonts w:eastAsia="ヒラギノ明朝 Pro W3"/>
                <w:color w:val="auto"/>
                <w:kern w:val="0"/>
                <w:lang w:val="tr-TR" w:eastAsia="tr-TR"/>
              </w:rPr>
            </w:pPr>
            <w:proofErr w:type="gramStart"/>
            <w:r w:rsidRPr="00521221">
              <w:rPr>
                <w:rFonts w:eastAsia="ヒラギノ明朝 Pro W3"/>
                <w:color w:val="auto"/>
                <w:kern w:val="0"/>
                <w:lang w:val="tr-TR" w:eastAsia="tr-TR"/>
              </w:rPr>
              <w:t>payının</w:t>
            </w:r>
            <w:proofErr w:type="gramEnd"/>
            <w:r w:rsidRPr="00521221">
              <w:rPr>
                <w:rFonts w:eastAsia="ヒラギノ明朝 Pro W3"/>
                <w:color w:val="auto"/>
                <w:kern w:val="0"/>
                <w:lang w:val="tr-TR" w:eastAsia="tr-TR"/>
              </w:rPr>
              <w:t xml:space="preserve"> %20 ila %50 arasında (%20 ve %50 dahil) ve teknik karşılıkları karşılayan varlıkların yeterli olması halinde:</w:t>
            </w:r>
          </w:p>
        </w:tc>
        <w:tc>
          <w:tcPr>
            <w:tcW w:w="1135" w:type="dxa"/>
          </w:tcPr>
          <w:p w14:paraId="4E4EFE2A" w14:textId="77777777" w:rsidR="00A367EB" w:rsidRPr="00521221" w:rsidRDefault="00A367EB" w:rsidP="00593507">
            <w:pPr>
              <w:widowControl/>
              <w:autoSpaceDE/>
              <w:autoSpaceDN/>
              <w:spacing w:line="276" w:lineRule="auto"/>
              <w:ind w:left="170"/>
              <w:rPr>
                <w:rFonts w:eastAsia="ヒラギノ明朝 Pro W3"/>
                <w:color w:val="auto"/>
                <w:kern w:val="0"/>
                <w:lang w:val="tr-TR" w:eastAsia="tr-TR"/>
              </w:rPr>
            </w:pPr>
          </w:p>
          <w:p w14:paraId="4779628E" w14:textId="77777777" w:rsidR="00A367EB" w:rsidRPr="00521221" w:rsidRDefault="00A367EB" w:rsidP="00593507">
            <w:pPr>
              <w:widowControl/>
              <w:autoSpaceDE/>
              <w:autoSpaceDN/>
              <w:spacing w:line="276" w:lineRule="auto"/>
              <w:ind w:left="170"/>
              <w:rPr>
                <w:rFonts w:eastAsia="ヒラギノ明朝 Pro W3"/>
                <w:color w:val="auto"/>
                <w:kern w:val="0"/>
                <w:lang w:val="tr-TR" w:eastAsia="tr-TR"/>
              </w:rPr>
            </w:pPr>
            <w:r w:rsidRPr="00521221">
              <w:rPr>
                <w:rFonts w:eastAsia="ヒラギノ明朝 Pro W3"/>
                <w:color w:val="auto"/>
                <w:kern w:val="0"/>
                <w:lang w:val="tr-TR" w:eastAsia="tr-TR"/>
              </w:rPr>
              <w:t>0,130</w:t>
            </w:r>
          </w:p>
        </w:tc>
      </w:tr>
      <w:tr w:rsidR="00A367EB" w:rsidRPr="00521221" w14:paraId="19DEABD1" w14:textId="77777777" w:rsidTr="00D33B70">
        <w:trPr>
          <w:trHeight w:val="298"/>
        </w:trPr>
        <w:tc>
          <w:tcPr>
            <w:tcW w:w="563" w:type="dxa"/>
          </w:tcPr>
          <w:p w14:paraId="6186F0F7" w14:textId="77777777" w:rsidR="00A367EB" w:rsidRPr="00521221" w:rsidRDefault="00A367EB" w:rsidP="00593507">
            <w:pPr>
              <w:widowControl/>
              <w:autoSpaceDE/>
              <w:autoSpaceDN/>
              <w:spacing w:line="276" w:lineRule="auto"/>
              <w:ind w:left="170"/>
              <w:rPr>
                <w:rFonts w:eastAsia="ヒラギノ明朝 Pro W3"/>
                <w:color w:val="auto"/>
                <w:kern w:val="0"/>
                <w:lang w:val="tr-TR" w:eastAsia="tr-TR"/>
              </w:rPr>
            </w:pPr>
            <w:proofErr w:type="gramStart"/>
            <w:r w:rsidRPr="00521221">
              <w:rPr>
                <w:rFonts w:eastAsia="ヒラギノ明朝 Pro W3"/>
                <w:color w:val="auto"/>
                <w:kern w:val="0"/>
                <w:lang w:val="tr-TR" w:eastAsia="tr-TR"/>
              </w:rPr>
              <w:t>k</w:t>
            </w:r>
            <w:proofErr w:type="gramEnd"/>
            <w:r w:rsidRPr="00521221">
              <w:rPr>
                <w:rFonts w:eastAsia="ヒラギノ明朝 Pro W3"/>
                <w:color w:val="auto"/>
                <w:kern w:val="0"/>
                <w:lang w:val="tr-TR" w:eastAsia="tr-TR"/>
              </w:rPr>
              <w:t>)</w:t>
            </w:r>
          </w:p>
        </w:tc>
        <w:tc>
          <w:tcPr>
            <w:tcW w:w="7385" w:type="dxa"/>
          </w:tcPr>
          <w:p w14:paraId="10D723FA" w14:textId="77777777" w:rsidR="00A367EB" w:rsidRPr="00521221" w:rsidRDefault="00A367EB" w:rsidP="00593507">
            <w:pPr>
              <w:widowControl/>
              <w:autoSpaceDE/>
              <w:autoSpaceDN/>
              <w:spacing w:line="276" w:lineRule="auto"/>
              <w:ind w:left="170"/>
              <w:rPr>
                <w:rFonts w:eastAsia="ヒラギノ明朝 Pro W3"/>
                <w:color w:val="auto"/>
                <w:kern w:val="0"/>
                <w:lang w:val="tr-TR" w:eastAsia="tr-TR"/>
              </w:rPr>
            </w:pPr>
            <w:r w:rsidRPr="00521221">
              <w:rPr>
                <w:rFonts w:eastAsia="ヒラギノ明朝 Pro W3"/>
                <w:color w:val="auto"/>
                <w:kern w:val="0"/>
                <w:lang w:val="tr-TR" w:eastAsia="tr-TR"/>
              </w:rPr>
              <w:t>Kredi (KOBİ'lere sunulan ticari alacak sigortaları için 0,030)</w:t>
            </w:r>
          </w:p>
        </w:tc>
        <w:tc>
          <w:tcPr>
            <w:tcW w:w="1135" w:type="dxa"/>
          </w:tcPr>
          <w:p w14:paraId="288BE50B" w14:textId="77777777" w:rsidR="00A367EB" w:rsidRPr="00521221" w:rsidRDefault="00A367EB" w:rsidP="00593507">
            <w:pPr>
              <w:widowControl/>
              <w:autoSpaceDE/>
              <w:autoSpaceDN/>
              <w:spacing w:line="276" w:lineRule="auto"/>
              <w:ind w:left="170"/>
              <w:rPr>
                <w:rFonts w:eastAsia="ヒラギノ明朝 Pro W3"/>
                <w:color w:val="auto"/>
                <w:kern w:val="0"/>
                <w:lang w:val="tr-TR" w:eastAsia="tr-TR"/>
              </w:rPr>
            </w:pPr>
            <w:r w:rsidRPr="00521221">
              <w:rPr>
                <w:rFonts w:eastAsia="ヒラギノ明朝 Pro W3"/>
                <w:color w:val="auto"/>
                <w:kern w:val="0"/>
                <w:lang w:val="tr-TR" w:eastAsia="tr-TR"/>
              </w:rPr>
              <w:t>0,110</w:t>
            </w:r>
          </w:p>
        </w:tc>
      </w:tr>
      <w:tr w:rsidR="00A367EB" w:rsidRPr="00521221" w14:paraId="31F069B0" w14:textId="77777777" w:rsidTr="00D33B70">
        <w:trPr>
          <w:trHeight w:val="244"/>
        </w:trPr>
        <w:tc>
          <w:tcPr>
            <w:tcW w:w="563" w:type="dxa"/>
          </w:tcPr>
          <w:p w14:paraId="0E723C15" w14:textId="77777777" w:rsidR="00A367EB" w:rsidRPr="00521221" w:rsidRDefault="00A367EB" w:rsidP="00593507">
            <w:pPr>
              <w:widowControl/>
              <w:autoSpaceDE/>
              <w:autoSpaceDN/>
              <w:spacing w:line="276" w:lineRule="auto"/>
              <w:ind w:left="170"/>
              <w:rPr>
                <w:rFonts w:eastAsia="ヒラギノ明朝 Pro W3"/>
                <w:color w:val="auto"/>
                <w:kern w:val="0"/>
                <w:lang w:val="tr-TR" w:eastAsia="tr-TR"/>
              </w:rPr>
            </w:pPr>
            <w:r w:rsidRPr="00521221">
              <w:rPr>
                <w:rFonts w:eastAsia="ヒラギノ明朝 Pro W3"/>
                <w:color w:val="auto"/>
                <w:kern w:val="0"/>
                <w:lang w:val="tr-TR" w:eastAsia="tr-TR"/>
              </w:rPr>
              <w:t>1)</w:t>
            </w:r>
          </w:p>
        </w:tc>
        <w:tc>
          <w:tcPr>
            <w:tcW w:w="7385" w:type="dxa"/>
          </w:tcPr>
          <w:p w14:paraId="4F77AC39" w14:textId="77777777" w:rsidR="00A367EB" w:rsidRPr="00521221" w:rsidRDefault="00A367EB" w:rsidP="00593507">
            <w:pPr>
              <w:widowControl/>
              <w:autoSpaceDE/>
              <w:autoSpaceDN/>
              <w:spacing w:line="276" w:lineRule="auto"/>
              <w:ind w:left="170"/>
              <w:rPr>
                <w:rFonts w:eastAsia="ヒラギノ明朝 Pro W3"/>
                <w:color w:val="auto"/>
                <w:kern w:val="0"/>
                <w:lang w:val="tr-TR" w:eastAsia="tr-TR"/>
              </w:rPr>
            </w:pPr>
            <w:r w:rsidRPr="00521221">
              <w:rPr>
                <w:rFonts w:eastAsia="ヒラギノ明朝 Pro W3"/>
                <w:color w:val="auto"/>
                <w:kern w:val="0"/>
                <w:lang w:val="tr-TR" w:eastAsia="tr-TR"/>
              </w:rPr>
              <w:t>Kefalet</w:t>
            </w:r>
          </w:p>
        </w:tc>
        <w:tc>
          <w:tcPr>
            <w:tcW w:w="1135" w:type="dxa"/>
          </w:tcPr>
          <w:p w14:paraId="3D16E232" w14:textId="77777777" w:rsidR="00A367EB" w:rsidRPr="00521221" w:rsidRDefault="00A367EB" w:rsidP="00593507">
            <w:pPr>
              <w:widowControl/>
              <w:autoSpaceDE/>
              <w:autoSpaceDN/>
              <w:spacing w:line="276" w:lineRule="auto"/>
              <w:ind w:left="170"/>
              <w:rPr>
                <w:rFonts w:eastAsia="ヒラギノ明朝 Pro W3"/>
                <w:color w:val="auto"/>
                <w:kern w:val="0"/>
                <w:lang w:val="tr-TR" w:eastAsia="tr-TR"/>
              </w:rPr>
            </w:pPr>
            <w:r w:rsidRPr="00521221">
              <w:rPr>
                <w:rFonts w:eastAsia="ヒラギノ明朝 Pro W3"/>
                <w:color w:val="auto"/>
                <w:kern w:val="0"/>
                <w:lang w:val="tr-TR" w:eastAsia="tr-TR"/>
              </w:rPr>
              <w:t>0,090</w:t>
            </w:r>
          </w:p>
        </w:tc>
      </w:tr>
    </w:tbl>
    <w:p w14:paraId="6F135063" w14:textId="77777777" w:rsidR="00A367EB" w:rsidRPr="00521221" w:rsidRDefault="00A367EB" w:rsidP="00593507">
      <w:pPr>
        <w:spacing w:line="276" w:lineRule="auto"/>
        <w:ind w:left="170"/>
        <w:rPr>
          <w:rFonts w:eastAsia="ヒラギノ明朝 Pro W3"/>
          <w:color w:val="auto"/>
          <w:kern w:val="0"/>
          <w:lang w:eastAsia="tr-TR"/>
        </w:rPr>
      </w:pPr>
    </w:p>
    <w:p w14:paraId="52FFE2CB" w14:textId="77777777" w:rsidR="00A367EB" w:rsidRPr="00521221" w:rsidRDefault="00A367EB" w:rsidP="00593507">
      <w:pPr>
        <w:spacing w:line="276" w:lineRule="auto"/>
        <w:ind w:left="170"/>
        <w:rPr>
          <w:rFonts w:eastAsia="ヒラギノ明朝 Pro W3"/>
          <w:color w:val="auto"/>
          <w:kern w:val="0"/>
          <w:lang w:eastAsia="tr-TR"/>
        </w:rPr>
      </w:pPr>
      <w:r w:rsidRPr="00521221">
        <w:rPr>
          <w:rFonts w:eastAsia="ヒラギノ明朝 Pro W3"/>
          <w:color w:val="auto"/>
          <w:kern w:val="0"/>
          <w:lang w:eastAsia="tr-TR"/>
        </w:rPr>
        <w:t>(9) Yönetmeliğin 8 inci maddesinin sekizinci fıkrasında belirtilen kur riski için risk katsayısı 0,08 olarak uygulanır.</w:t>
      </w:r>
    </w:p>
    <w:p w14:paraId="3DAC7743" w14:textId="5CFFF841" w:rsidR="00060D99" w:rsidRDefault="00060D99" w:rsidP="00593507">
      <w:pPr>
        <w:spacing w:line="276" w:lineRule="auto"/>
        <w:ind w:left="170"/>
        <w:rPr>
          <w:rFonts w:eastAsia="ヒラギノ明朝 Pro W3"/>
          <w:color w:val="auto"/>
          <w:kern w:val="0"/>
          <w:lang w:eastAsia="tr-TR"/>
        </w:rPr>
      </w:pPr>
      <w:r w:rsidRPr="00060D99">
        <w:rPr>
          <w:rFonts w:eastAsia="ヒラギノ明朝 Pro W3"/>
          <w:color w:val="auto"/>
          <w:kern w:val="0"/>
          <w:lang w:eastAsia="tr-TR"/>
        </w:rPr>
        <w:t xml:space="preserve">(10) </w:t>
      </w:r>
      <w:r w:rsidR="008E319A" w:rsidRPr="008E319A">
        <w:rPr>
          <w:b/>
        </w:rPr>
        <w:t xml:space="preserve">(Ek </w:t>
      </w:r>
      <w:proofErr w:type="gramStart"/>
      <w:r w:rsidR="008E319A" w:rsidRPr="008E319A">
        <w:rPr>
          <w:b/>
        </w:rPr>
        <w:t>fıkra :</w:t>
      </w:r>
      <w:proofErr w:type="gramEnd"/>
      <w:r w:rsidR="008E319A" w:rsidRPr="008E319A">
        <w:rPr>
          <w:b/>
        </w:rPr>
        <w:t xml:space="preserve"> 12.07.2023-2023/20 s. G. Md3)</w:t>
      </w:r>
      <w:r w:rsidR="008E319A" w:rsidRPr="008E319A">
        <w:rPr>
          <w:rFonts w:eastAsia="ヒラギノ明朝 Pro W3"/>
          <w:b/>
          <w:color w:val="auto"/>
          <w:kern w:val="0"/>
          <w:lang w:eastAsia="tr-TR"/>
        </w:rPr>
        <w:t xml:space="preserve"> </w:t>
      </w:r>
      <w:ins w:id="0" w:author="Bahattin ÖZKAN" w:date="2026-01-23T11:12:00Z">
        <w:r w:rsidR="006E35D8">
          <w:rPr>
            <w:rFonts w:eastAsia="ヒラギノ明朝 Pro W3"/>
            <w:b/>
            <w:bCs/>
            <w:color w:val="auto"/>
            <w:kern w:val="0"/>
            <w:lang w:eastAsia="tr-TR"/>
          </w:rPr>
          <w:t xml:space="preserve">(Değişik madde: 22.01.2026-2026/4 s. G. Md1) </w:t>
        </w:r>
        <w:r w:rsidR="006E35D8" w:rsidRPr="006232F2">
          <w:rPr>
            <w:rFonts w:eastAsia="ヒラギノ明朝 Pro W3"/>
            <w:color w:val="auto"/>
            <w:kern w:val="0"/>
            <w:lang w:eastAsia="tr-TR"/>
          </w:rPr>
          <w:t>Y</w:t>
        </w:r>
        <w:r w:rsidR="006E35D8">
          <w:rPr>
            <w:rFonts w:eastAsia="ヒラギノ明朝 Pro W3"/>
            <w:color w:val="auto"/>
            <w:kern w:val="0"/>
            <w:lang w:eastAsia="tr-TR"/>
          </w:rPr>
          <w:t>ö</w:t>
        </w:r>
        <w:r w:rsidR="006E35D8" w:rsidRPr="006232F2">
          <w:rPr>
            <w:rFonts w:eastAsia="ヒラギノ明朝 Pro W3"/>
            <w:color w:val="auto"/>
            <w:kern w:val="0"/>
            <w:lang w:eastAsia="tr-TR"/>
          </w:rPr>
          <w:t>netmeli</w:t>
        </w:r>
        <w:r w:rsidR="006E35D8">
          <w:rPr>
            <w:rFonts w:eastAsia="ヒラギノ明朝 Pro W3"/>
            <w:color w:val="auto"/>
            <w:kern w:val="0"/>
            <w:lang w:eastAsia="tr-TR"/>
          </w:rPr>
          <w:t>ğ</w:t>
        </w:r>
        <w:r w:rsidR="006E35D8" w:rsidRPr="006232F2">
          <w:rPr>
            <w:rFonts w:eastAsia="ヒラギノ明朝 Pro W3"/>
            <w:color w:val="auto"/>
            <w:kern w:val="0"/>
            <w:lang w:eastAsia="tr-TR"/>
          </w:rPr>
          <w:t>in 8 inci maddesinin yedinci f</w:t>
        </w:r>
        <w:r w:rsidR="006E35D8">
          <w:rPr>
            <w:rFonts w:eastAsia="ヒラギノ明朝 Pro W3"/>
            <w:color w:val="auto"/>
            <w:kern w:val="0"/>
            <w:lang w:eastAsia="tr-TR"/>
          </w:rPr>
          <w:t>ı</w:t>
        </w:r>
        <w:r w:rsidR="006E35D8" w:rsidRPr="006232F2">
          <w:rPr>
            <w:rFonts w:eastAsia="ヒラギノ明朝 Pro W3"/>
            <w:color w:val="auto"/>
            <w:kern w:val="0"/>
            <w:lang w:eastAsia="tr-TR"/>
          </w:rPr>
          <w:t>kras</w:t>
        </w:r>
        <w:r w:rsidR="006E35D8">
          <w:rPr>
            <w:rFonts w:eastAsia="ヒラギノ明朝 Pro W3"/>
            <w:color w:val="auto"/>
            <w:kern w:val="0"/>
            <w:lang w:eastAsia="tr-TR"/>
          </w:rPr>
          <w:t>ı</w:t>
        </w:r>
        <w:r w:rsidR="006E35D8" w:rsidRPr="006232F2">
          <w:rPr>
            <w:rFonts w:eastAsia="ヒラギノ明朝 Pro W3"/>
            <w:color w:val="auto"/>
            <w:kern w:val="0"/>
            <w:lang w:eastAsia="tr-TR"/>
          </w:rPr>
          <w:t>nda belirtilen t</w:t>
        </w:r>
      </w:ins>
      <w:ins w:id="1" w:author="Bahattin ÖZKAN" w:date="2026-01-23T11:13:00Z">
        <w:r w:rsidR="006E35D8">
          <w:rPr>
            <w:rFonts w:eastAsia="ヒラギノ明朝 Pro W3"/>
            <w:color w:val="auto"/>
            <w:kern w:val="0"/>
            <w:lang w:eastAsia="tr-TR"/>
          </w:rPr>
          <w:t>ü</w:t>
        </w:r>
      </w:ins>
      <w:ins w:id="2" w:author="Bahattin ÖZKAN" w:date="2026-01-23T11:12:00Z">
        <w:r w:rsidR="006E35D8" w:rsidRPr="006232F2">
          <w:rPr>
            <w:rFonts w:eastAsia="ヒラギノ明朝 Pro W3"/>
            <w:color w:val="auto"/>
            <w:kern w:val="0"/>
            <w:lang w:eastAsia="tr-TR"/>
          </w:rPr>
          <w:t>m da</w:t>
        </w:r>
        <w:r w:rsidR="006E35D8">
          <w:rPr>
            <w:rFonts w:eastAsia="ヒラギノ明朝 Pro W3"/>
            <w:color w:val="auto"/>
            <w:kern w:val="0"/>
            <w:lang w:eastAsia="tr-TR"/>
          </w:rPr>
          <w:t>ğı</w:t>
        </w:r>
        <w:r w:rsidR="006E35D8" w:rsidRPr="006232F2">
          <w:rPr>
            <w:rFonts w:eastAsia="ヒラギノ明朝 Pro W3"/>
            <w:color w:val="auto"/>
            <w:kern w:val="0"/>
            <w:lang w:eastAsia="tr-TR"/>
          </w:rPr>
          <w:t>t</w:t>
        </w:r>
        <w:r w:rsidR="006E35D8">
          <w:rPr>
            <w:rFonts w:eastAsia="ヒラギノ明朝 Pro W3"/>
            <w:color w:val="auto"/>
            <w:kern w:val="0"/>
            <w:lang w:eastAsia="tr-TR"/>
          </w:rPr>
          <w:t>ı</w:t>
        </w:r>
        <w:r w:rsidR="006E35D8" w:rsidRPr="006232F2">
          <w:rPr>
            <w:rFonts w:eastAsia="ヒラギノ明朝 Pro W3"/>
            <w:color w:val="auto"/>
            <w:kern w:val="0"/>
            <w:lang w:eastAsia="tr-TR"/>
          </w:rPr>
          <w:t>m kanallar</w:t>
        </w:r>
        <w:r w:rsidR="006E35D8">
          <w:rPr>
            <w:rFonts w:eastAsia="ヒラギノ明朝 Pro W3"/>
            <w:color w:val="auto"/>
            <w:kern w:val="0"/>
            <w:lang w:eastAsia="tr-TR"/>
          </w:rPr>
          <w:t>ı</w:t>
        </w:r>
        <w:r w:rsidR="006E35D8" w:rsidRPr="006232F2">
          <w:rPr>
            <w:rFonts w:eastAsia="ヒラギノ明朝 Pro W3"/>
            <w:color w:val="auto"/>
            <w:kern w:val="0"/>
            <w:lang w:eastAsia="tr-TR"/>
          </w:rPr>
          <w:t xml:space="preserve"> i</w:t>
        </w:r>
        <w:r w:rsidR="006E35D8">
          <w:rPr>
            <w:rFonts w:eastAsia="ヒラギノ明朝 Pro W3"/>
            <w:color w:val="auto"/>
            <w:kern w:val="0"/>
            <w:lang w:eastAsia="tr-TR"/>
          </w:rPr>
          <w:t>ç</w:t>
        </w:r>
        <w:r w:rsidR="006E35D8" w:rsidRPr="006232F2">
          <w:rPr>
            <w:rFonts w:eastAsia="ヒラギノ明朝 Pro W3"/>
            <w:color w:val="auto"/>
            <w:kern w:val="0"/>
            <w:lang w:eastAsia="tr-TR"/>
          </w:rPr>
          <w:t>in risk kat say</w:t>
        </w:r>
        <w:r w:rsidR="006E35D8">
          <w:rPr>
            <w:rFonts w:eastAsia="ヒラギノ明朝 Pro W3"/>
            <w:color w:val="auto"/>
            <w:kern w:val="0"/>
            <w:lang w:eastAsia="tr-TR"/>
          </w:rPr>
          <w:t>ı</w:t>
        </w:r>
        <w:r w:rsidR="006E35D8" w:rsidRPr="006232F2">
          <w:rPr>
            <w:rFonts w:eastAsia="ヒラギノ明朝 Pro W3"/>
            <w:color w:val="auto"/>
            <w:kern w:val="0"/>
            <w:lang w:eastAsia="tr-TR"/>
          </w:rPr>
          <w:t>s</w:t>
        </w:r>
        <w:r w:rsidR="006E35D8">
          <w:rPr>
            <w:rFonts w:eastAsia="ヒラギノ明朝 Pro W3"/>
            <w:color w:val="auto"/>
            <w:kern w:val="0"/>
            <w:lang w:eastAsia="tr-TR"/>
          </w:rPr>
          <w:t>ı</w:t>
        </w:r>
        <w:r w:rsidR="006E35D8" w:rsidRPr="006232F2">
          <w:rPr>
            <w:rFonts w:eastAsia="ヒラギノ明朝 Pro W3"/>
            <w:color w:val="auto"/>
            <w:kern w:val="0"/>
            <w:lang w:eastAsia="tr-TR"/>
          </w:rPr>
          <w:t xml:space="preserve"> 1,000 olarak uygulan</w:t>
        </w:r>
        <w:r w:rsidR="006E35D8">
          <w:rPr>
            <w:rFonts w:eastAsia="ヒラギノ明朝 Pro W3"/>
            <w:color w:val="auto"/>
            <w:kern w:val="0"/>
            <w:lang w:eastAsia="tr-TR"/>
          </w:rPr>
          <w:t>ı</w:t>
        </w:r>
        <w:r w:rsidR="006E35D8" w:rsidRPr="006232F2">
          <w:rPr>
            <w:rFonts w:eastAsia="ヒラギノ明朝 Pro W3"/>
            <w:color w:val="auto"/>
            <w:kern w:val="0"/>
            <w:lang w:eastAsia="tr-TR"/>
          </w:rPr>
          <w:t>r.</w:t>
        </w:r>
      </w:ins>
      <w:ins w:id="3" w:author="Bahattin ÖZKAN" w:date="2026-01-23T11:13:00Z">
        <w:r w:rsidR="006E35D8">
          <w:rPr>
            <w:rFonts w:eastAsia="ヒラギノ明朝 Pro W3"/>
            <w:color w:val="auto"/>
            <w:kern w:val="0"/>
            <w:lang w:eastAsia="tr-TR"/>
          </w:rPr>
          <w:t xml:space="preserve"> </w:t>
        </w:r>
      </w:ins>
      <w:del w:id="4" w:author="Bahattin ÖZKAN" w:date="2026-01-23T11:12:00Z">
        <w:r w:rsidRPr="00060D99" w:rsidDel="006E35D8">
          <w:rPr>
            <w:rFonts w:eastAsia="ヒラギノ明朝 Pro W3"/>
            <w:color w:val="auto"/>
            <w:kern w:val="0"/>
            <w:lang w:eastAsia="tr-TR"/>
          </w:rPr>
          <w:delText>Yönetmeliğin 8 inci maddesinin yedinci fıkrasında risk katsayısı 1,000 'in üzerinde belirlenen dağıtım kanalları için risk katsayısı 1,000 olarak uygulanır.</w:delText>
        </w:r>
      </w:del>
    </w:p>
    <w:p w14:paraId="07DE9EEA" w14:textId="77777777" w:rsidR="008E319A" w:rsidRDefault="008E319A" w:rsidP="008E319A">
      <w:pPr>
        <w:spacing w:line="276" w:lineRule="auto"/>
        <w:ind w:left="170"/>
        <w:rPr>
          <w:rFonts w:eastAsia="ヒラギノ明朝 Pro W3"/>
          <w:color w:val="auto"/>
          <w:kern w:val="0"/>
          <w:lang w:eastAsia="tr-TR"/>
        </w:rPr>
      </w:pPr>
      <w:r>
        <w:rPr>
          <w:rFonts w:eastAsia="ヒラギノ明朝 Pro W3"/>
          <w:color w:val="auto"/>
          <w:kern w:val="0"/>
          <w:lang w:eastAsia="tr-TR"/>
        </w:rPr>
        <w:t xml:space="preserve">(11) </w:t>
      </w:r>
      <w:r w:rsidRPr="007D7C0E">
        <w:rPr>
          <w:rFonts w:eastAsia="ヒラギノ明朝 Pro W3"/>
          <w:b/>
          <w:color w:val="auto"/>
          <w:kern w:val="0"/>
          <w:lang w:eastAsia="tr-TR"/>
        </w:rPr>
        <w:t xml:space="preserve">(Ek </w:t>
      </w:r>
      <w:proofErr w:type="gramStart"/>
      <w:r w:rsidRPr="007D7C0E">
        <w:rPr>
          <w:rFonts w:eastAsia="ヒラギノ明朝 Pro W3"/>
          <w:b/>
          <w:color w:val="auto"/>
          <w:kern w:val="0"/>
          <w:lang w:eastAsia="tr-TR"/>
        </w:rPr>
        <w:t>fıkra :</w:t>
      </w:r>
      <w:proofErr w:type="gramEnd"/>
      <w:r>
        <w:rPr>
          <w:rFonts w:eastAsia="ヒラギノ明朝 Pro W3"/>
          <w:color w:val="auto"/>
          <w:kern w:val="0"/>
          <w:lang w:eastAsia="tr-TR"/>
        </w:rPr>
        <w:t xml:space="preserve"> </w:t>
      </w:r>
      <w:r w:rsidRPr="0005330F">
        <w:rPr>
          <w:b/>
        </w:rPr>
        <w:t>07.02.2024-2024/8 s. G</w:t>
      </w:r>
      <w:r w:rsidRPr="0005330F">
        <w:rPr>
          <w:rFonts w:eastAsia="ヒラギノ明朝 Pro W3"/>
          <w:b/>
          <w:color w:val="auto"/>
          <w:kern w:val="0"/>
          <w:lang w:eastAsia="tr-TR"/>
        </w:rPr>
        <w:t>.</w:t>
      </w:r>
      <w:r w:rsidRPr="0005330F">
        <w:rPr>
          <w:b/>
        </w:rPr>
        <w:t xml:space="preserve"> Md</w:t>
      </w:r>
      <w:r w:rsidRPr="007D7C0E">
        <w:rPr>
          <w:b/>
        </w:rPr>
        <w:t>1</w:t>
      </w:r>
      <w:r w:rsidRPr="007D7C0E">
        <w:rPr>
          <w:rFonts w:eastAsia="ヒラギノ明朝 Pro W3"/>
          <w:b/>
          <w:color w:val="auto"/>
          <w:kern w:val="0"/>
          <w:lang w:eastAsia="tr-TR"/>
        </w:rPr>
        <w:t>)</w:t>
      </w:r>
      <w:r>
        <w:rPr>
          <w:rFonts w:eastAsia="ヒラギノ明朝 Pro W3"/>
          <w:color w:val="auto"/>
          <w:kern w:val="0"/>
          <w:lang w:eastAsia="tr-TR"/>
        </w:rPr>
        <w:t xml:space="preserve"> </w:t>
      </w:r>
      <w:r w:rsidRPr="007D7C0E">
        <w:rPr>
          <w:rFonts w:eastAsia="ヒラギノ明朝 Pro W3"/>
          <w:color w:val="auto"/>
          <w:kern w:val="0"/>
          <w:lang w:eastAsia="tr-TR"/>
        </w:rPr>
        <w:t>Yönetmeliğin 8 inci maddesinin ikinci fıkrasının (c) bendinde yer alan "Bankalarca ihraç edilen borçlanma araçları, kaynak kuruluşu bankalar olan varlık kiralama şirketlerince ihraç edilen kira sertifikaları” için risk katsayısı 0,025 olarak uygulanır.</w:t>
      </w:r>
    </w:p>
    <w:p w14:paraId="02833607" w14:textId="77777777" w:rsidR="008E319A" w:rsidRDefault="008E319A" w:rsidP="008E319A">
      <w:pPr>
        <w:spacing w:line="276" w:lineRule="auto"/>
        <w:ind w:left="170"/>
        <w:rPr>
          <w:rFonts w:eastAsia="ヒラギノ明朝 Pro W3"/>
          <w:color w:val="auto"/>
          <w:kern w:val="0"/>
          <w:lang w:eastAsia="tr-TR"/>
        </w:rPr>
      </w:pPr>
      <w:r>
        <w:rPr>
          <w:rFonts w:eastAsia="ヒラギノ明朝 Pro W3"/>
          <w:color w:val="auto"/>
          <w:kern w:val="0"/>
          <w:lang w:eastAsia="tr-TR"/>
        </w:rPr>
        <w:t xml:space="preserve">(12) </w:t>
      </w:r>
      <w:r w:rsidRPr="007D7C0E">
        <w:rPr>
          <w:rFonts w:eastAsia="ヒラギノ明朝 Pro W3"/>
          <w:b/>
          <w:color w:val="auto"/>
          <w:kern w:val="0"/>
          <w:lang w:eastAsia="tr-TR"/>
        </w:rPr>
        <w:t xml:space="preserve">(Ek </w:t>
      </w:r>
      <w:proofErr w:type="gramStart"/>
      <w:r w:rsidRPr="007D7C0E">
        <w:rPr>
          <w:rFonts w:eastAsia="ヒラギノ明朝 Pro W3"/>
          <w:b/>
          <w:color w:val="auto"/>
          <w:kern w:val="0"/>
          <w:lang w:eastAsia="tr-TR"/>
        </w:rPr>
        <w:t>fıkra :</w:t>
      </w:r>
      <w:proofErr w:type="gramEnd"/>
      <w:r>
        <w:rPr>
          <w:rFonts w:eastAsia="ヒラギノ明朝 Pro W3"/>
          <w:color w:val="auto"/>
          <w:kern w:val="0"/>
          <w:lang w:eastAsia="tr-TR"/>
        </w:rPr>
        <w:t xml:space="preserve"> </w:t>
      </w:r>
      <w:r w:rsidRPr="0005330F">
        <w:rPr>
          <w:b/>
        </w:rPr>
        <w:t>07.02.2024-2024/8 s. G</w:t>
      </w:r>
      <w:r w:rsidRPr="0005330F">
        <w:rPr>
          <w:rFonts w:eastAsia="ヒラギノ明朝 Pro W3"/>
          <w:b/>
          <w:color w:val="auto"/>
          <w:kern w:val="0"/>
          <w:lang w:eastAsia="tr-TR"/>
        </w:rPr>
        <w:t>.</w:t>
      </w:r>
      <w:r w:rsidRPr="0005330F">
        <w:rPr>
          <w:b/>
        </w:rPr>
        <w:t xml:space="preserve"> Md</w:t>
      </w:r>
      <w:r w:rsidRPr="007D7C0E">
        <w:rPr>
          <w:b/>
        </w:rPr>
        <w:t>1</w:t>
      </w:r>
      <w:r w:rsidRPr="007D7C0E">
        <w:rPr>
          <w:rFonts w:eastAsia="ヒラギノ明朝 Pro W3"/>
          <w:b/>
          <w:color w:val="auto"/>
          <w:kern w:val="0"/>
          <w:lang w:eastAsia="tr-TR"/>
        </w:rPr>
        <w:t>)</w:t>
      </w:r>
      <w:r>
        <w:rPr>
          <w:rFonts w:eastAsia="ヒラギノ明朝 Pro W3"/>
          <w:color w:val="auto"/>
          <w:kern w:val="0"/>
          <w:lang w:eastAsia="tr-TR"/>
        </w:rPr>
        <w:t xml:space="preserve"> </w:t>
      </w:r>
      <w:r w:rsidRPr="007D7C0E">
        <w:rPr>
          <w:rFonts w:eastAsia="ヒラギノ明朝 Pro W3"/>
          <w:color w:val="auto"/>
          <w:kern w:val="0"/>
          <w:lang w:eastAsia="tr-TR"/>
        </w:rPr>
        <w:t xml:space="preserve">Yönetmeliğin 8 inci maddesinin üçüncü fıkrasında reasürans riski hesabında, Kurumca mali ve teknik yeterlilik kriterlerine göre oluşturulacak listede yer alan reasürans şirketlerinden topluluk içindekilere devredilen primler için risk katsayısı 0,06 olarak uygulanır. Ayrıca bu kriterleri sağlayan topluluk içindeki tek bir </w:t>
      </w:r>
      <w:proofErr w:type="spellStart"/>
      <w:r w:rsidRPr="007D7C0E">
        <w:rPr>
          <w:rFonts w:eastAsia="ヒラギノ明朝 Pro W3"/>
          <w:color w:val="auto"/>
          <w:kern w:val="0"/>
          <w:lang w:eastAsia="tr-TR"/>
        </w:rPr>
        <w:t>reasüröre</w:t>
      </w:r>
      <w:proofErr w:type="spellEnd"/>
      <w:r w:rsidRPr="007D7C0E">
        <w:rPr>
          <w:rFonts w:eastAsia="ヒラギノ明朝 Pro W3"/>
          <w:color w:val="auto"/>
          <w:kern w:val="0"/>
          <w:lang w:eastAsia="tr-TR"/>
        </w:rPr>
        <w:t xml:space="preserve"> devredilen primler için risk hesabında prim devir oranının </w:t>
      </w:r>
      <w:proofErr w:type="gramStart"/>
      <w:r w:rsidRPr="007D7C0E">
        <w:rPr>
          <w:rFonts w:eastAsia="ヒラギノ明朝 Pro W3"/>
          <w:color w:val="auto"/>
          <w:kern w:val="0"/>
          <w:lang w:eastAsia="tr-TR"/>
        </w:rPr>
        <w:t>%60</w:t>
      </w:r>
      <w:proofErr w:type="gramEnd"/>
      <w:r w:rsidRPr="007D7C0E">
        <w:rPr>
          <w:rFonts w:eastAsia="ヒラギノ明朝 Pro W3"/>
          <w:color w:val="auto"/>
          <w:kern w:val="0"/>
          <w:lang w:eastAsia="tr-TR"/>
        </w:rPr>
        <w:t xml:space="preserve">' </w:t>
      </w:r>
      <w:proofErr w:type="spellStart"/>
      <w:r w:rsidRPr="007D7C0E">
        <w:rPr>
          <w:rFonts w:eastAsia="ヒラギノ明朝 Pro W3"/>
          <w:color w:val="auto"/>
          <w:kern w:val="0"/>
          <w:lang w:eastAsia="tr-TR"/>
        </w:rPr>
        <w:t>ını</w:t>
      </w:r>
      <w:proofErr w:type="spellEnd"/>
      <w:r w:rsidRPr="007D7C0E">
        <w:rPr>
          <w:rFonts w:eastAsia="ヒラギノ明朝 Pro W3"/>
          <w:color w:val="auto"/>
          <w:kern w:val="0"/>
          <w:lang w:eastAsia="tr-TR"/>
        </w:rPr>
        <w:t xml:space="preserve"> aşan kısmına isabet eden prim tutarı dikkate alınır.</w:t>
      </w:r>
    </w:p>
    <w:p w14:paraId="7EBC54CD" w14:textId="77777777" w:rsidR="008E319A" w:rsidRDefault="008E319A" w:rsidP="008E319A">
      <w:pPr>
        <w:spacing w:line="276" w:lineRule="auto"/>
        <w:ind w:left="170"/>
        <w:rPr>
          <w:rFonts w:eastAsia="ヒラギノ明朝 Pro W3"/>
          <w:color w:val="auto"/>
          <w:kern w:val="0"/>
          <w:lang w:eastAsia="tr-TR"/>
        </w:rPr>
      </w:pPr>
      <w:r>
        <w:rPr>
          <w:rFonts w:eastAsia="ヒラギノ明朝 Pro W3"/>
          <w:color w:val="auto"/>
          <w:kern w:val="0"/>
          <w:lang w:eastAsia="tr-TR"/>
        </w:rPr>
        <w:t xml:space="preserve">(13) </w:t>
      </w:r>
      <w:r w:rsidRPr="007D7C0E">
        <w:rPr>
          <w:rFonts w:eastAsia="ヒラギノ明朝 Pro W3"/>
          <w:b/>
          <w:color w:val="auto"/>
          <w:kern w:val="0"/>
          <w:lang w:eastAsia="tr-TR"/>
        </w:rPr>
        <w:t xml:space="preserve">(Ek </w:t>
      </w:r>
      <w:proofErr w:type="gramStart"/>
      <w:r w:rsidRPr="007D7C0E">
        <w:rPr>
          <w:rFonts w:eastAsia="ヒラギノ明朝 Pro W3"/>
          <w:b/>
          <w:color w:val="auto"/>
          <w:kern w:val="0"/>
          <w:lang w:eastAsia="tr-TR"/>
        </w:rPr>
        <w:t>fıkra :</w:t>
      </w:r>
      <w:proofErr w:type="gramEnd"/>
      <w:r>
        <w:rPr>
          <w:rFonts w:eastAsia="ヒラギノ明朝 Pro W3"/>
          <w:color w:val="auto"/>
          <w:kern w:val="0"/>
          <w:lang w:eastAsia="tr-TR"/>
        </w:rPr>
        <w:t xml:space="preserve"> </w:t>
      </w:r>
      <w:r w:rsidRPr="0005330F">
        <w:rPr>
          <w:b/>
        </w:rPr>
        <w:t>07.02.2024-2024/8 s. G</w:t>
      </w:r>
      <w:r w:rsidRPr="0005330F">
        <w:rPr>
          <w:rFonts w:eastAsia="ヒラギノ明朝 Pro W3"/>
          <w:b/>
          <w:color w:val="auto"/>
          <w:kern w:val="0"/>
          <w:lang w:eastAsia="tr-TR"/>
        </w:rPr>
        <w:t>.</w:t>
      </w:r>
      <w:r w:rsidRPr="0005330F">
        <w:rPr>
          <w:b/>
        </w:rPr>
        <w:t xml:space="preserve"> Md</w:t>
      </w:r>
      <w:r w:rsidRPr="007D7C0E">
        <w:rPr>
          <w:b/>
        </w:rPr>
        <w:t>1</w:t>
      </w:r>
      <w:r w:rsidRPr="007D7C0E">
        <w:rPr>
          <w:rFonts w:eastAsia="ヒラギノ明朝 Pro W3"/>
          <w:b/>
          <w:color w:val="auto"/>
          <w:kern w:val="0"/>
          <w:lang w:eastAsia="tr-TR"/>
        </w:rPr>
        <w:t>)</w:t>
      </w:r>
      <w:r>
        <w:rPr>
          <w:rFonts w:eastAsia="ヒラギノ明朝 Pro W3"/>
          <w:color w:val="auto"/>
          <w:kern w:val="0"/>
          <w:lang w:eastAsia="tr-TR"/>
        </w:rPr>
        <w:t xml:space="preserve"> </w:t>
      </w:r>
      <w:r w:rsidRPr="007D7C0E">
        <w:rPr>
          <w:rFonts w:eastAsia="ヒラギノ明朝 Pro W3"/>
          <w:color w:val="auto"/>
          <w:kern w:val="0"/>
          <w:lang w:eastAsia="tr-TR"/>
        </w:rPr>
        <w:t xml:space="preserve">Yönetmeliğin 7 </w:t>
      </w:r>
      <w:proofErr w:type="spellStart"/>
      <w:r w:rsidRPr="007D7C0E">
        <w:rPr>
          <w:rFonts w:eastAsia="ヒラギノ明朝 Pro W3"/>
          <w:color w:val="auto"/>
          <w:kern w:val="0"/>
          <w:lang w:eastAsia="tr-TR"/>
        </w:rPr>
        <w:t>nci</w:t>
      </w:r>
      <w:proofErr w:type="spellEnd"/>
      <w:r w:rsidRPr="007D7C0E">
        <w:rPr>
          <w:rFonts w:eastAsia="ヒラギノ明朝 Pro W3"/>
          <w:color w:val="auto"/>
          <w:kern w:val="0"/>
          <w:lang w:eastAsia="tr-TR"/>
        </w:rPr>
        <w:t xml:space="preserve"> maddesinin beşinci fıkrasının (a) bendinde hayat branşı yükümlülük esasına göre risk hesabında hayat matematik karşılığı (direkt ve endirekt işler dahil) ile bir yıllık hayat sigortaları için ayrılan kazanılmamış primler karşılığı toplamının %3 'ü dikkate alınır.</w:t>
      </w:r>
    </w:p>
    <w:p w14:paraId="66CAA9BD" w14:textId="2C0A4641" w:rsidR="008E319A" w:rsidRPr="00521221" w:rsidRDefault="008E319A" w:rsidP="008E319A">
      <w:pPr>
        <w:spacing w:line="276" w:lineRule="auto"/>
        <w:ind w:left="170"/>
        <w:rPr>
          <w:rFonts w:eastAsia="ヒラギノ明朝 Pro W3"/>
          <w:color w:val="auto"/>
          <w:kern w:val="0"/>
          <w:lang w:eastAsia="tr-TR"/>
        </w:rPr>
      </w:pPr>
      <w:r>
        <w:rPr>
          <w:rFonts w:eastAsia="ヒラギノ明朝 Pro W3"/>
          <w:color w:val="auto"/>
          <w:kern w:val="0"/>
          <w:lang w:eastAsia="tr-TR"/>
        </w:rPr>
        <w:t xml:space="preserve">(14) </w:t>
      </w:r>
      <w:r w:rsidRPr="007D7C0E">
        <w:rPr>
          <w:rFonts w:eastAsia="ヒラギノ明朝 Pro W3"/>
          <w:b/>
          <w:color w:val="auto"/>
          <w:kern w:val="0"/>
          <w:lang w:eastAsia="tr-TR"/>
        </w:rPr>
        <w:t xml:space="preserve">(Ek </w:t>
      </w:r>
      <w:proofErr w:type="gramStart"/>
      <w:r w:rsidRPr="007D7C0E">
        <w:rPr>
          <w:rFonts w:eastAsia="ヒラギノ明朝 Pro W3"/>
          <w:b/>
          <w:color w:val="auto"/>
          <w:kern w:val="0"/>
          <w:lang w:eastAsia="tr-TR"/>
        </w:rPr>
        <w:t>fıkra :</w:t>
      </w:r>
      <w:proofErr w:type="gramEnd"/>
      <w:r>
        <w:rPr>
          <w:rFonts w:eastAsia="ヒラギノ明朝 Pro W3"/>
          <w:color w:val="auto"/>
          <w:kern w:val="0"/>
          <w:lang w:eastAsia="tr-TR"/>
        </w:rPr>
        <w:t xml:space="preserve"> </w:t>
      </w:r>
      <w:r w:rsidRPr="0005330F">
        <w:rPr>
          <w:b/>
        </w:rPr>
        <w:t>07.02.2024-2024/8 s. G</w:t>
      </w:r>
      <w:r w:rsidRPr="0005330F">
        <w:rPr>
          <w:rFonts w:eastAsia="ヒラギノ明朝 Pro W3"/>
          <w:b/>
          <w:color w:val="auto"/>
          <w:kern w:val="0"/>
          <w:lang w:eastAsia="tr-TR"/>
        </w:rPr>
        <w:t>.</w:t>
      </w:r>
      <w:r w:rsidRPr="0005330F">
        <w:rPr>
          <w:b/>
        </w:rPr>
        <w:t xml:space="preserve"> Md</w:t>
      </w:r>
      <w:r w:rsidRPr="007D7C0E">
        <w:rPr>
          <w:b/>
        </w:rPr>
        <w:t>1</w:t>
      </w:r>
      <w:r w:rsidRPr="007D7C0E">
        <w:rPr>
          <w:rFonts w:eastAsia="ヒラギノ明朝 Pro W3"/>
          <w:b/>
          <w:color w:val="auto"/>
          <w:kern w:val="0"/>
          <w:lang w:eastAsia="tr-TR"/>
        </w:rPr>
        <w:t>)</w:t>
      </w:r>
      <w:r>
        <w:rPr>
          <w:rFonts w:eastAsia="ヒラギノ明朝 Pro W3"/>
          <w:b/>
          <w:color w:val="auto"/>
          <w:kern w:val="0"/>
          <w:lang w:eastAsia="tr-TR"/>
        </w:rPr>
        <w:t xml:space="preserve"> </w:t>
      </w:r>
      <w:r w:rsidRPr="007D7C0E">
        <w:rPr>
          <w:rFonts w:eastAsia="ヒラギノ明朝 Pro W3"/>
          <w:color w:val="auto"/>
          <w:kern w:val="0"/>
          <w:lang w:eastAsia="tr-TR"/>
        </w:rPr>
        <w:t xml:space="preserve">Yönetmeliğin 7 </w:t>
      </w:r>
      <w:proofErr w:type="spellStart"/>
      <w:r w:rsidRPr="007D7C0E">
        <w:rPr>
          <w:rFonts w:eastAsia="ヒラギノ明朝 Pro W3"/>
          <w:color w:val="auto"/>
          <w:kern w:val="0"/>
          <w:lang w:eastAsia="tr-TR"/>
        </w:rPr>
        <w:t>nci</w:t>
      </w:r>
      <w:proofErr w:type="spellEnd"/>
      <w:r w:rsidRPr="007D7C0E">
        <w:rPr>
          <w:rFonts w:eastAsia="ヒラギノ明朝 Pro W3"/>
          <w:color w:val="auto"/>
          <w:kern w:val="0"/>
          <w:lang w:eastAsia="tr-TR"/>
        </w:rPr>
        <w:t xml:space="preserve"> maddesinin altıncı fıkrasında emeklilik branşı için gerekli özsermaye hesabında belirtilen katsayının %50' si uygulanır.</w:t>
      </w:r>
    </w:p>
    <w:p w14:paraId="1C68264D" w14:textId="77777777" w:rsidR="00060D99" w:rsidRDefault="00060D99" w:rsidP="00593507">
      <w:pPr>
        <w:spacing w:line="276" w:lineRule="auto"/>
        <w:ind w:left="170"/>
        <w:rPr>
          <w:rFonts w:eastAsia="ヒラギノ明朝 Pro W3"/>
          <w:b/>
          <w:color w:val="auto"/>
          <w:kern w:val="0"/>
          <w:lang w:eastAsia="tr-TR"/>
        </w:rPr>
      </w:pPr>
    </w:p>
    <w:p w14:paraId="62920D18" w14:textId="77777777" w:rsidR="00A367EB" w:rsidRPr="00521221" w:rsidRDefault="00A367EB" w:rsidP="00593507">
      <w:pPr>
        <w:spacing w:line="276" w:lineRule="auto"/>
        <w:ind w:left="170"/>
        <w:rPr>
          <w:rFonts w:eastAsia="ヒラギノ明朝 Pro W3"/>
          <w:b/>
          <w:color w:val="auto"/>
          <w:kern w:val="0"/>
          <w:lang w:eastAsia="tr-TR"/>
        </w:rPr>
      </w:pPr>
      <w:r w:rsidRPr="00521221">
        <w:rPr>
          <w:rFonts w:eastAsia="ヒラギノ明朝 Pro W3"/>
          <w:b/>
          <w:color w:val="auto"/>
          <w:kern w:val="0"/>
          <w:lang w:eastAsia="tr-TR"/>
        </w:rPr>
        <w:t>Kar dağıtımı ve Minimum Garanti Fonu</w:t>
      </w:r>
    </w:p>
    <w:p w14:paraId="180D499B" w14:textId="77777777" w:rsidR="00A367EB" w:rsidRPr="00521221" w:rsidRDefault="00A367EB" w:rsidP="00593507">
      <w:pPr>
        <w:spacing w:line="276" w:lineRule="auto"/>
        <w:ind w:left="170"/>
        <w:rPr>
          <w:rFonts w:eastAsia="ヒラギノ明朝 Pro W3"/>
          <w:color w:val="auto"/>
          <w:kern w:val="0"/>
          <w:lang w:eastAsia="tr-TR"/>
        </w:rPr>
      </w:pPr>
      <w:r w:rsidRPr="00521221">
        <w:rPr>
          <w:rFonts w:eastAsia="ヒラギノ明朝 Pro W3"/>
          <w:b/>
          <w:color w:val="auto"/>
          <w:kern w:val="0"/>
          <w:lang w:eastAsia="tr-TR"/>
        </w:rPr>
        <w:t xml:space="preserve">MADDE </w:t>
      </w:r>
      <w:proofErr w:type="gramStart"/>
      <w:r w:rsidRPr="00521221">
        <w:rPr>
          <w:rFonts w:eastAsia="ヒラギノ明朝 Pro W3"/>
          <w:b/>
          <w:color w:val="auto"/>
          <w:kern w:val="0"/>
          <w:lang w:eastAsia="tr-TR"/>
        </w:rPr>
        <w:t>4 -</w:t>
      </w:r>
      <w:proofErr w:type="gramEnd"/>
      <w:r w:rsidRPr="00521221">
        <w:rPr>
          <w:rFonts w:eastAsia="ヒラギノ明朝 Pro W3"/>
          <w:color w:val="auto"/>
          <w:kern w:val="0"/>
          <w:lang w:eastAsia="tr-TR"/>
        </w:rPr>
        <w:t xml:space="preserve"> (1) Bu Genelgenin 3 üncü maddesi ile Yönetmelikteki katsayılardan daha düşük olarak belirlenen risk katsayıları kullanılarak  hesaplanan gerekli özsermaye tutarı ile Yönetmelikte belirlenen risk katsayıları kullanılarak hesaplanan gerekli özsermaye tutarı arasında oluşan olumlu fark, minimum garanti fonu hesaplamasında ve Kurumdan onay alınmadan kar dağıtımında esas alınacak sermaye yeterliliği oranı hesaplamasında dikkate alınmaz.</w:t>
      </w:r>
    </w:p>
    <w:p w14:paraId="50CD8AC3" w14:textId="77777777" w:rsidR="00A367EB" w:rsidRPr="00521221" w:rsidRDefault="00A367EB" w:rsidP="00593507">
      <w:pPr>
        <w:spacing w:line="276" w:lineRule="auto"/>
        <w:ind w:left="170"/>
        <w:rPr>
          <w:rFonts w:eastAsia="ヒラギノ明朝 Pro W3"/>
          <w:color w:val="auto"/>
          <w:kern w:val="0"/>
          <w:lang w:eastAsia="tr-TR"/>
        </w:rPr>
      </w:pPr>
    </w:p>
    <w:p w14:paraId="7851314E" w14:textId="77777777" w:rsidR="00A367EB" w:rsidRPr="00521221" w:rsidRDefault="00A367EB" w:rsidP="00593507">
      <w:pPr>
        <w:spacing w:line="276" w:lineRule="auto"/>
        <w:ind w:left="170"/>
        <w:rPr>
          <w:rFonts w:eastAsia="ヒラギノ明朝 Pro W3"/>
          <w:b/>
          <w:color w:val="auto"/>
          <w:kern w:val="0"/>
          <w:lang w:eastAsia="tr-TR"/>
        </w:rPr>
      </w:pPr>
      <w:r w:rsidRPr="00521221">
        <w:rPr>
          <w:rFonts w:eastAsia="ヒラギノ明朝 Pro W3"/>
          <w:b/>
          <w:color w:val="auto"/>
          <w:kern w:val="0"/>
          <w:lang w:eastAsia="tr-TR"/>
        </w:rPr>
        <w:t>Yürürlükten kaldırılan mevzuat</w:t>
      </w:r>
    </w:p>
    <w:p w14:paraId="5DDD6EB3" w14:textId="77777777" w:rsidR="00A367EB" w:rsidRPr="00521221" w:rsidRDefault="00A367EB" w:rsidP="00593507">
      <w:pPr>
        <w:spacing w:line="276" w:lineRule="auto"/>
        <w:ind w:left="170"/>
        <w:rPr>
          <w:rFonts w:eastAsia="ヒラギノ明朝 Pro W3"/>
          <w:color w:val="auto"/>
          <w:kern w:val="0"/>
          <w:lang w:eastAsia="tr-TR"/>
        </w:rPr>
      </w:pPr>
      <w:r w:rsidRPr="00521221">
        <w:rPr>
          <w:rFonts w:eastAsia="ヒラギノ明朝 Pro W3"/>
          <w:b/>
          <w:color w:val="auto"/>
          <w:kern w:val="0"/>
          <w:lang w:eastAsia="tr-TR"/>
        </w:rPr>
        <w:lastRenderedPageBreak/>
        <w:t xml:space="preserve">MADDE </w:t>
      </w:r>
      <w:proofErr w:type="gramStart"/>
      <w:r w:rsidRPr="00521221">
        <w:rPr>
          <w:rFonts w:eastAsia="ヒラギノ明朝 Pro W3"/>
          <w:b/>
          <w:color w:val="auto"/>
          <w:kern w:val="0"/>
          <w:lang w:eastAsia="tr-TR"/>
        </w:rPr>
        <w:t>5 -</w:t>
      </w:r>
      <w:proofErr w:type="gramEnd"/>
      <w:r w:rsidRPr="00521221">
        <w:rPr>
          <w:rFonts w:eastAsia="ヒラギノ明朝 Pro W3"/>
          <w:color w:val="auto"/>
          <w:kern w:val="0"/>
          <w:lang w:eastAsia="tr-TR"/>
        </w:rPr>
        <w:t xml:space="preserve"> (1) 2016/29 sayılı Sermaye Yeterlilik Hesaplamasında Yazım Riski İçin Kullanılan Katsayılarda Değişiklik Yapılması Hakkında Genelge yürürlükten kaldırılmıştır.</w:t>
      </w:r>
    </w:p>
    <w:p w14:paraId="12ECC27D" w14:textId="77777777" w:rsidR="00A367EB" w:rsidRPr="00521221" w:rsidRDefault="00A367EB" w:rsidP="00593507">
      <w:pPr>
        <w:spacing w:line="276" w:lineRule="auto"/>
        <w:ind w:left="170"/>
        <w:rPr>
          <w:rFonts w:eastAsia="ヒラギノ明朝 Pro W3"/>
          <w:color w:val="auto"/>
          <w:kern w:val="0"/>
          <w:lang w:eastAsia="tr-TR"/>
        </w:rPr>
      </w:pPr>
    </w:p>
    <w:p w14:paraId="1FEDF9BF" w14:textId="77777777" w:rsidR="00A367EB" w:rsidRPr="00521221" w:rsidRDefault="00A367EB" w:rsidP="00593507">
      <w:pPr>
        <w:spacing w:line="276" w:lineRule="auto"/>
        <w:ind w:left="170"/>
        <w:rPr>
          <w:rFonts w:eastAsia="ヒラギノ明朝 Pro W3"/>
          <w:b/>
          <w:color w:val="auto"/>
          <w:kern w:val="0"/>
          <w:lang w:eastAsia="tr-TR"/>
        </w:rPr>
      </w:pPr>
      <w:r w:rsidRPr="00521221">
        <w:rPr>
          <w:rFonts w:eastAsia="ヒラギノ明朝 Pro W3"/>
          <w:b/>
          <w:color w:val="auto"/>
          <w:kern w:val="0"/>
          <w:lang w:eastAsia="tr-TR"/>
        </w:rPr>
        <w:t>Yürürlük</w:t>
      </w:r>
    </w:p>
    <w:p w14:paraId="0792E10B" w14:textId="77777777" w:rsidR="00A367EB" w:rsidRPr="00521221" w:rsidRDefault="00A367EB" w:rsidP="00593507">
      <w:pPr>
        <w:spacing w:line="276" w:lineRule="auto"/>
        <w:ind w:left="170"/>
        <w:rPr>
          <w:rFonts w:eastAsia="ヒラギノ明朝 Pro W3"/>
          <w:color w:val="auto"/>
          <w:kern w:val="0"/>
          <w:lang w:eastAsia="tr-TR"/>
        </w:rPr>
      </w:pPr>
      <w:r w:rsidRPr="00521221">
        <w:rPr>
          <w:rFonts w:eastAsia="ヒラギノ明朝 Pro W3"/>
          <w:b/>
          <w:color w:val="auto"/>
          <w:kern w:val="0"/>
          <w:lang w:eastAsia="tr-TR"/>
        </w:rPr>
        <w:t xml:space="preserve">MADDE </w:t>
      </w:r>
      <w:proofErr w:type="gramStart"/>
      <w:r w:rsidRPr="00521221">
        <w:rPr>
          <w:rFonts w:eastAsia="ヒラギノ明朝 Pro W3"/>
          <w:b/>
          <w:color w:val="auto"/>
          <w:kern w:val="0"/>
          <w:lang w:eastAsia="tr-TR"/>
        </w:rPr>
        <w:t>6 -</w:t>
      </w:r>
      <w:proofErr w:type="gramEnd"/>
      <w:r w:rsidRPr="00521221">
        <w:rPr>
          <w:rFonts w:eastAsia="ヒラギノ明朝 Pro W3"/>
          <w:color w:val="auto"/>
          <w:kern w:val="0"/>
          <w:lang w:eastAsia="tr-TR"/>
        </w:rPr>
        <w:t xml:space="preserve"> (1) Bu Genelge 31/12/2022 tarihinden itibaren geçerli olmak üzere yayımı tarihinde yürürlüğe girer.</w:t>
      </w:r>
    </w:p>
    <w:p w14:paraId="28D00F81" w14:textId="77777777" w:rsidR="00A367EB" w:rsidRDefault="00A367EB" w:rsidP="00593507">
      <w:pPr>
        <w:widowControl w:val="0"/>
        <w:autoSpaceDE w:val="0"/>
        <w:autoSpaceDN w:val="0"/>
        <w:spacing w:before="10"/>
        <w:ind w:left="339" w:right="700" w:hanging="1"/>
        <w:rPr>
          <w:rFonts w:eastAsia="Times New Roman"/>
        </w:rPr>
      </w:pPr>
    </w:p>
    <w:tbl>
      <w:tblPr>
        <w:tblStyle w:val="TabloKlavuzu"/>
        <w:tblW w:w="0" w:type="auto"/>
        <w:tblInd w:w="0" w:type="dxa"/>
        <w:tblLook w:val="04A0" w:firstRow="1" w:lastRow="0" w:firstColumn="1" w:lastColumn="0" w:noHBand="0" w:noVBand="1"/>
      </w:tblPr>
      <w:tblGrid>
        <w:gridCol w:w="3018"/>
        <w:gridCol w:w="3022"/>
        <w:gridCol w:w="3022"/>
      </w:tblGrid>
      <w:tr w:rsidR="00A367EB" w:rsidRPr="001D7EEF" w14:paraId="13800F0D" w14:textId="77777777" w:rsidTr="003269B6">
        <w:tc>
          <w:tcPr>
            <w:tcW w:w="9062" w:type="dxa"/>
            <w:gridSpan w:val="3"/>
          </w:tcPr>
          <w:p w14:paraId="50EF9DA8" w14:textId="77777777" w:rsidR="00A367EB" w:rsidRPr="002B1DFC" w:rsidRDefault="00A367EB" w:rsidP="00593507">
            <w:pPr>
              <w:rPr>
                <w:b/>
              </w:rPr>
            </w:pPr>
            <w:r w:rsidRPr="002B1DFC">
              <w:rPr>
                <w:b/>
              </w:rPr>
              <w:t>Genelge’nin</w:t>
            </w:r>
          </w:p>
        </w:tc>
      </w:tr>
      <w:tr w:rsidR="00A367EB" w:rsidRPr="001D7EEF" w14:paraId="1CBABBB3" w14:textId="77777777" w:rsidTr="003269B6">
        <w:tc>
          <w:tcPr>
            <w:tcW w:w="3018" w:type="dxa"/>
          </w:tcPr>
          <w:p w14:paraId="32CE111B" w14:textId="77777777" w:rsidR="00A367EB" w:rsidRPr="002B1DFC" w:rsidRDefault="00A367EB" w:rsidP="00593507">
            <w:pPr>
              <w:rPr>
                <w:b/>
              </w:rPr>
            </w:pPr>
            <w:r w:rsidRPr="002B1DFC">
              <w:rPr>
                <w:b/>
              </w:rPr>
              <w:t>Numarası</w:t>
            </w:r>
          </w:p>
        </w:tc>
        <w:tc>
          <w:tcPr>
            <w:tcW w:w="3022" w:type="dxa"/>
          </w:tcPr>
          <w:p w14:paraId="2673192B" w14:textId="77777777" w:rsidR="00A367EB" w:rsidRPr="002B1DFC" w:rsidRDefault="00A367EB" w:rsidP="00593507">
            <w:pPr>
              <w:rPr>
                <w:b/>
              </w:rPr>
            </w:pPr>
            <w:r w:rsidRPr="002B1DFC">
              <w:rPr>
                <w:b/>
              </w:rPr>
              <w:t>Kabul Tarihi</w:t>
            </w:r>
          </w:p>
        </w:tc>
        <w:tc>
          <w:tcPr>
            <w:tcW w:w="3022" w:type="dxa"/>
          </w:tcPr>
          <w:p w14:paraId="289950BA" w14:textId="77777777" w:rsidR="00A367EB" w:rsidRPr="002B1DFC" w:rsidRDefault="00A367EB" w:rsidP="00593507">
            <w:pPr>
              <w:rPr>
                <w:b/>
              </w:rPr>
            </w:pPr>
            <w:r w:rsidRPr="002B1DFC">
              <w:rPr>
                <w:b/>
              </w:rPr>
              <w:t>Yürürlüğe Giriş Tarihi</w:t>
            </w:r>
          </w:p>
        </w:tc>
      </w:tr>
      <w:tr w:rsidR="00A367EB" w14:paraId="388207E5" w14:textId="77777777" w:rsidTr="003269B6">
        <w:tc>
          <w:tcPr>
            <w:tcW w:w="3018" w:type="dxa"/>
          </w:tcPr>
          <w:p w14:paraId="42BF8A7C" w14:textId="77777777" w:rsidR="00A367EB" w:rsidRPr="002B1DFC" w:rsidRDefault="00A367EB" w:rsidP="00593507">
            <w:r>
              <w:t>2023/1</w:t>
            </w:r>
          </w:p>
        </w:tc>
        <w:tc>
          <w:tcPr>
            <w:tcW w:w="3022" w:type="dxa"/>
          </w:tcPr>
          <w:p w14:paraId="49308353" w14:textId="77777777" w:rsidR="00A367EB" w:rsidRPr="002B1DFC" w:rsidRDefault="00A367EB" w:rsidP="00593507">
            <w:r>
              <w:t>04.01.2023</w:t>
            </w:r>
          </w:p>
        </w:tc>
        <w:tc>
          <w:tcPr>
            <w:tcW w:w="3022" w:type="dxa"/>
          </w:tcPr>
          <w:p w14:paraId="652ADD8B" w14:textId="77777777" w:rsidR="00A367EB" w:rsidRPr="002B1DFC" w:rsidRDefault="00A367EB" w:rsidP="00593507">
            <w:r>
              <w:t>31.12.2022</w:t>
            </w:r>
          </w:p>
        </w:tc>
      </w:tr>
      <w:tr w:rsidR="003269B6" w14:paraId="116DA73D" w14:textId="77777777" w:rsidTr="00F41B8C">
        <w:tc>
          <w:tcPr>
            <w:tcW w:w="9062" w:type="dxa"/>
            <w:gridSpan w:val="3"/>
          </w:tcPr>
          <w:p w14:paraId="6F75B355" w14:textId="77777777" w:rsidR="003269B6" w:rsidRDefault="003269B6" w:rsidP="00593507">
            <w:proofErr w:type="spellStart"/>
            <w:r w:rsidRPr="003D5570">
              <w:rPr>
                <w:b/>
              </w:rPr>
              <w:t>Genelge’de</w:t>
            </w:r>
            <w:proofErr w:type="spellEnd"/>
            <w:r w:rsidRPr="003D5570">
              <w:rPr>
                <w:b/>
              </w:rPr>
              <w:t xml:space="preserve"> Değişiklik Yapan Genelge’</w:t>
            </w:r>
            <w:r>
              <w:rPr>
                <w:b/>
              </w:rPr>
              <w:t>n</w:t>
            </w:r>
            <w:r w:rsidRPr="003D5570">
              <w:rPr>
                <w:b/>
              </w:rPr>
              <w:t>in</w:t>
            </w:r>
          </w:p>
        </w:tc>
      </w:tr>
      <w:tr w:rsidR="003269B6" w14:paraId="18AA9243" w14:textId="77777777" w:rsidTr="003269B6">
        <w:tc>
          <w:tcPr>
            <w:tcW w:w="3018" w:type="dxa"/>
          </w:tcPr>
          <w:p w14:paraId="36B57D3E" w14:textId="77777777" w:rsidR="003269B6" w:rsidRPr="000661B4" w:rsidRDefault="003269B6" w:rsidP="00593507">
            <w:pPr>
              <w:rPr>
                <w:b/>
              </w:rPr>
            </w:pPr>
            <w:r w:rsidRPr="000661B4">
              <w:rPr>
                <w:b/>
              </w:rPr>
              <w:t>Numarası</w:t>
            </w:r>
          </w:p>
        </w:tc>
        <w:tc>
          <w:tcPr>
            <w:tcW w:w="3022" w:type="dxa"/>
          </w:tcPr>
          <w:p w14:paraId="6B928232" w14:textId="77777777" w:rsidR="003269B6" w:rsidRPr="000661B4" w:rsidRDefault="003269B6" w:rsidP="00593507">
            <w:pPr>
              <w:rPr>
                <w:b/>
              </w:rPr>
            </w:pPr>
            <w:r w:rsidRPr="000661B4">
              <w:rPr>
                <w:b/>
              </w:rPr>
              <w:t>Tarihi</w:t>
            </w:r>
          </w:p>
        </w:tc>
        <w:tc>
          <w:tcPr>
            <w:tcW w:w="3022" w:type="dxa"/>
          </w:tcPr>
          <w:p w14:paraId="6E99ADB9" w14:textId="77777777" w:rsidR="003269B6" w:rsidRPr="000661B4" w:rsidRDefault="003269B6" w:rsidP="00593507">
            <w:pPr>
              <w:rPr>
                <w:b/>
              </w:rPr>
            </w:pPr>
            <w:r w:rsidRPr="000661B4">
              <w:rPr>
                <w:b/>
              </w:rPr>
              <w:t>Yürürlüğe Giriş Tarihi</w:t>
            </w:r>
          </w:p>
        </w:tc>
      </w:tr>
      <w:tr w:rsidR="003269B6" w14:paraId="3428B6E3" w14:textId="77777777" w:rsidTr="003269B6">
        <w:tc>
          <w:tcPr>
            <w:tcW w:w="3018" w:type="dxa"/>
          </w:tcPr>
          <w:p w14:paraId="62B9D826" w14:textId="77777777" w:rsidR="003269B6" w:rsidRDefault="003269B6" w:rsidP="00593507">
            <w:r>
              <w:t>2023/5</w:t>
            </w:r>
          </w:p>
        </w:tc>
        <w:tc>
          <w:tcPr>
            <w:tcW w:w="3022" w:type="dxa"/>
          </w:tcPr>
          <w:p w14:paraId="0EA61268" w14:textId="77777777" w:rsidR="003269B6" w:rsidRDefault="003269B6" w:rsidP="00593507">
            <w:r>
              <w:t>10.02.2023</w:t>
            </w:r>
          </w:p>
        </w:tc>
        <w:tc>
          <w:tcPr>
            <w:tcW w:w="3022" w:type="dxa"/>
          </w:tcPr>
          <w:p w14:paraId="141CE924" w14:textId="77777777" w:rsidR="003269B6" w:rsidRDefault="003269B6" w:rsidP="00593507">
            <w:r>
              <w:t>10.02.2023</w:t>
            </w:r>
          </w:p>
        </w:tc>
      </w:tr>
      <w:tr w:rsidR="00A719BB" w14:paraId="14B051CA" w14:textId="77777777" w:rsidTr="003269B6">
        <w:tc>
          <w:tcPr>
            <w:tcW w:w="3018" w:type="dxa"/>
          </w:tcPr>
          <w:p w14:paraId="18FCEDC5" w14:textId="77777777" w:rsidR="00A719BB" w:rsidRDefault="00A719BB" w:rsidP="00593507">
            <w:r>
              <w:t>2023/20</w:t>
            </w:r>
          </w:p>
        </w:tc>
        <w:tc>
          <w:tcPr>
            <w:tcW w:w="3022" w:type="dxa"/>
          </w:tcPr>
          <w:p w14:paraId="3A3A6719" w14:textId="77777777" w:rsidR="00A719BB" w:rsidRDefault="00A719BB" w:rsidP="00593507">
            <w:r>
              <w:t>12.07.2023</w:t>
            </w:r>
          </w:p>
        </w:tc>
        <w:tc>
          <w:tcPr>
            <w:tcW w:w="3022" w:type="dxa"/>
          </w:tcPr>
          <w:p w14:paraId="6D91FD53" w14:textId="77777777" w:rsidR="00A719BB" w:rsidRDefault="00A719BB" w:rsidP="00593507">
            <w:r>
              <w:t>12.07.2023</w:t>
            </w:r>
          </w:p>
        </w:tc>
      </w:tr>
      <w:tr w:rsidR="008E319A" w14:paraId="69779553" w14:textId="77777777" w:rsidTr="003269B6">
        <w:tc>
          <w:tcPr>
            <w:tcW w:w="3018" w:type="dxa"/>
          </w:tcPr>
          <w:p w14:paraId="6CDB49EF" w14:textId="79FE8A7A" w:rsidR="008E319A" w:rsidRDefault="008E319A" w:rsidP="00593507">
            <w:r>
              <w:t>2024/8</w:t>
            </w:r>
          </w:p>
        </w:tc>
        <w:tc>
          <w:tcPr>
            <w:tcW w:w="3022" w:type="dxa"/>
          </w:tcPr>
          <w:p w14:paraId="33B046E4" w14:textId="196BDC27" w:rsidR="008E319A" w:rsidRDefault="008E319A" w:rsidP="00593507">
            <w:r>
              <w:t>07.02.2024</w:t>
            </w:r>
          </w:p>
        </w:tc>
        <w:tc>
          <w:tcPr>
            <w:tcW w:w="3022" w:type="dxa"/>
          </w:tcPr>
          <w:p w14:paraId="0C9C766B" w14:textId="1735E0D8" w:rsidR="008E319A" w:rsidRDefault="008E319A" w:rsidP="00593507">
            <w:r>
              <w:t>07.02.2024</w:t>
            </w:r>
          </w:p>
        </w:tc>
      </w:tr>
      <w:tr w:rsidR="00381BF1" w14:paraId="27B38D0D" w14:textId="77777777" w:rsidTr="003269B6">
        <w:tc>
          <w:tcPr>
            <w:tcW w:w="3018" w:type="dxa"/>
          </w:tcPr>
          <w:p w14:paraId="50654794" w14:textId="42BCEA42" w:rsidR="00381BF1" w:rsidRDefault="00381BF1" w:rsidP="00593507">
            <w:r>
              <w:t>2025/1</w:t>
            </w:r>
          </w:p>
        </w:tc>
        <w:tc>
          <w:tcPr>
            <w:tcW w:w="3022" w:type="dxa"/>
          </w:tcPr>
          <w:p w14:paraId="5877E20A" w14:textId="0633DB97" w:rsidR="00381BF1" w:rsidRDefault="00381BF1" w:rsidP="00593507">
            <w:r>
              <w:t>10.01.2025</w:t>
            </w:r>
          </w:p>
        </w:tc>
        <w:tc>
          <w:tcPr>
            <w:tcW w:w="3022" w:type="dxa"/>
          </w:tcPr>
          <w:p w14:paraId="0A277B58" w14:textId="41652608" w:rsidR="00381BF1" w:rsidRDefault="00381BF1" w:rsidP="00593507">
            <w:r>
              <w:t>10.01.2025</w:t>
            </w:r>
          </w:p>
        </w:tc>
      </w:tr>
    </w:tbl>
    <w:p w14:paraId="4B3E76F1" w14:textId="77777777" w:rsidR="00A367EB" w:rsidRPr="009D10EB" w:rsidRDefault="00A367EB" w:rsidP="00A367EB">
      <w:pPr>
        <w:widowControl w:val="0"/>
        <w:autoSpaceDE w:val="0"/>
        <w:autoSpaceDN w:val="0"/>
        <w:spacing w:before="10"/>
        <w:ind w:left="339" w:right="700" w:hanging="1"/>
        <w:rPr>
          <w:rFonts w:eastAsia="Times New Roman"/>
        </w:rPr>
      </w:pPr>
    </w:p>
    <w:p w14:paraId="3665DD1C" w14:textId="77777777" w:rsidR="00F21777" w:rsidRDefault="00F21777"/>
    <w:sectPr w:rsidR="00F2177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FFE82" w14:textId="77777777" w:rsidR="00D86AFC" w:rsidRDefault="00D86AFC" w:rsidP="006223D6">
      <w:r>
        <w:separator/>
      </w:r>
    </w:p>
  </w:endnote>
  <w:endnote w:type="continuationSeparator" w:id="0">
    <w:p w14:paraId="241BF22B" w14:textId="77777777" w:rsidR="00D86AFC" w:rsidRDefault="00D86AFC" w:rsidP="0062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2A1BF" w14:textId="75DD9DA4" w:rsidR="00521221" w:rsidRPr="005B074A" w:rsidRDefault="005B074A" w:rsidP="005B074A">
    <w:pPr>
      <w:pStyle w:val="AltBilgi"/>
      <w:jc w:val="left"/>
    </w:pPr>
    <w:r>
      <w:rPr>
        <w:b/>
        <w:kern w:val="0"/>
        <w:lang w:eastAsia="tr-TR"/>
      </w:rPr>
      <w:fldChar w:fldCharType="begin" w:fldLock="1"/>
    </w:r>
    <w:r>
      <w:rPr>
        <w:b/>
        <w:kern w:val="0"/>
        <w:lang w:eastAsia="tr-TR"/>
      </w:rPr>
      <w:instrText xml:space="preserve"> DOCPROPERTY bjFooterEvenPageDocProperty \* MERGEFORMAT </w:instrText>
    </w:r>
    <w:r>
      <w:rPr>
        <w:b/>
        <w:kern w:val="0"/>
        <w:lang w:eastAsia="tr-TR"/>
      </w:rPr>
      <w:fldChar w:fldCharType="separate"/>
    </w:r>
    <w:proofErr w:type="spellStart"/>
    <w:r w:rsidRPr="00B34CD7">
      <w:rPr>
        <w:rFonts w:ascii="Malgun Gothic" w:eastAsia="Malgun Gothic" w:hAnsi="Malgun Gothic"/>
        <w:b/>
        <w:color w:val="999999"/>
        <w:kern w:val="0"/>
        <w:lang w:eastAsia="tr-TR"/>
      </w:rPr>
      <w:t>Sınıflandırma|</w:t>
    </w:r>
    <w:r w:rsidRPr="00B34CD7">
      <w:rPr>
        <w:rFonts w:ascii="Malgun Gothic" w:eastAsia="Malgun Gothic" w:hAnsi="Malgun Gothic"/>
        <w:b/>
        <w:color w:val="339966"/>
        <w:kern w:val="0"/>
        <w:lang w:eastAsia="tr-TR"/>
      </w:rPr>
      <w:t>Genel</w:t>
    </w:r>
    <w:proofErr w:type="spellEnd"/>
    <w:r>
      <w:rPr>
        <w:b/>
        <w:kern w:val="0"/>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B22F" w14:textId="70CC7AFC" w:rsidR="00521221" w:rsidRPr="005B074A" w:rsidRDefault="005B074A" w:rsidP="005B074A">
    <w:pPr>
      <w:pStyle w:val="AltBilgi"/>
      <w:jc w:val="left"/>
    </w:pPr>
    <w:r>
      <w:rPr>
        <w:b/>
        <w:kern w:val="0"/>
        <w:lang w:eastAsia="tr-TR"/>
      </w:rPr>
      <w:fldChar w:fldCharType="begin" w:fldLock="1"/>
    </w:r>
    <w:r>
      <w:rPr>
        <w:b/>
        <w:kern w:val="0"/>
        <w:lang w:eastAsia="tr-TR"/>
      </w:rPr>
      <w:instrText xml:space="preserve"> DOCPROPERTY bjFooterBothDocProperty \* MERGEFORMAT </w:instrText>
    </w:r>
    <w:r>
      <w:rPr>
        <w:b/>
        <w:kern w:val="0"/>
        <w:lang w:eastAsia="tr-TR"/>
      </w:rPr>
      <w:fldChar w:fldCharType="separate"/>
    </w:r>
    <w:proofErr w:type="spellStart"/>
    <w:r w:rsidRPr="00B34CD7">
      <w:rPr>
        <w:rFonts w:ascii="Malgun Gothic" w:eastAsia="Malgun Gothic" w:hAnsi="Malgun Gothic"/>
        <w:b/>
        <w:color w:val="999999"/>
        <w:kern w:val="0"/>
        <w:lang w:eastAsia="tr-TR"/>
      </w:rPr>
      <w:t>Sınıflandırma|</w:t>
    </w:r>
    <w:r w:rsidRPr="00B34CD7">
      <w:rPr>
        <w:rFonts w:ascii="Malgun Gothic" w:eastAsia="Malgun Gothic" w:hAnsi="Malgun Gothic"/>
        <w:b/>
        <w:color w:val="339966"/>
        <w:kern w:val="0"/>
        <w:lang w:eastAsia="tr-TR"/>
      </w:rPr>
      <w:t>Genel</w:t>
    </w:r>
    <w:proofErr w:type="spellEnd"/>
    <w:r>
      <w:rPr>
        <w:b/>
        <w:kern w:val="0"/>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39718" w14:textId="13244D53" w:rsidR="00521221" w:rsidRPr="005B074A" w:rsidRDefault="005B074A" w:rsidP="005B074A">
    <w:pPr>
      <w:pStyle w:val="AltBilgi"/>
      <w:jc w:val="left"/>
    </w:pPr>
    <w:r>
      <w:rPr>
        <w:b/>
        <w:kern w:val="0"/>
        <w:lang w:eastAsia="tr-TR"/>
      </w:rPr>
      <w:fldChar w:fldCharType="begin" w:fldLock="1"/>
    </w:r>
    <w:r>
      <w:rPr>
        <w:b/>
        <w:kern w:val="0"/>
        <w:lang w:eastAsia="tr-TR"/>
      </w:rPr>
      <w:instrText xml:space="preserve"> DOCPROPERTY bjFooterFirstPageDocProperty \* MERGEFORMAT </w:instrText>
    </w:r>
    <w:r>
      <w:rPr>
        <w:b/>
        <w:kern w:val="0"/>
        <w:lang w:eastAsia="tr-TR"/>
      </w:rPr>
      <w:fldChar w:fldCharType="separate"/>
    </w:r>
    <w:proofErr w:type="spellStart"/>
    <w:r w:rsidRPr="00B34CD7">
      <w:rPr>
        <w:rFonts w:ascii="Malgun Gothic" w:eastAsia="Malgun Gothic" w:hAnsi="Malgun Gothic"/>
        <w:b/>
        <w:color w:val="999999"/>
        <w:kern w:val="0"/>
        <w:lang w:eastAsia="tr-TR"/>
      </w:rPr>
      <w:t>Sınıflandırma|</w:t>
    </w:r>
    <w:r w:rsidRPr="00B34CD7">
      <w:rPr>
        <w:rFonts w:ascii="Malgun Gothic" w:eastAsia="Malgun Gothic" w:hAnsi="Malgun Gothic"/>
        <w:b/>
        <w:color w:val="339966"/>
        <w:kern w:val="0"/>
        <w:lang w:eastAsia="tr-TR"/>
      </w:rPr>
      <w:t>Genel</w:t>
    </w:r>
    <w:proofErr w:type="spellEnd"/>
    <w:r>
      <w:rPr>
        <w:b/>
        <w:kern w:val="0"/>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85F77" w14:textId="77777777" w:rsidR="00D86AFC" w:rsidRDefault="00D86AFC" w:rsidP="006223D6">
      <w:r>
        <w:separator/>
      </w:r>
    </w:p>
  </w:footnote>
  <w:footnote w:type="continuationSeparator" w:id="0">
    <w:p w14:paraId="17C4849A" w14:textId="77777777" w:rsidR="00D86AFC" w:rsidRDefault="00D86AFC" w:rsidP="00622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FDA9A" w14:textId="77777777" w:rsidR="00945C0A" w:rsidRDefault="00945C0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49B35" w14:textId="77777777" w:rsidR="00945C0A" w:rsidRDefault="00945C0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EA266" w14:textId="77777777" w:rsidR="00945C0A" w:rsidRDefault="00945C0A">
    <w:pPr>
      <w:pStyle w:val="stBilgi"/>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hattin ÖZKAN">
    <w15:presenceInfo w15:providerId="AD" w15:userId="S-1-5-21-1077856714-3794039726-2560428436-164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153"/>
    <w:rsid w:val="00060D99"/>
    <w:rsid w:val="00084153"/>
    <w:rsid w:val="00215225"/>
    <w:rsid w:val="002A65D4"/>
    <w:rsid w:val="003269B6"/>
    <w:rsid w:val="00381BF1"/>
    <w:rsid w:val="0046493B"/>
    <w:rsid w:val="00521221"/>
    <w:rsid w:val="00593507"/>
    <w:rsid w:val="005A7F82"/>
    <w:rsid w:val="005B074A"/>
    <w:rsid w:val="006223D6"/>
    <w:rsid w:val="006A2167"/>
    <w:rsid w:val="006C79EA"/>
    <w:rsid w:val="006E35D8"/>
    <w:rsid w:val="007C611E"/>
    <w:rsid w:val="007D21F7"/>
    <w:rsid w:val="008E319A"/>
    <w:rsid w:val="00945C0A"/>
    <w:rsid w:val="00A367EB"/>
    <w:rsid w:val="00A719BB"/>
    <w:rsid w:val="00AA4BA0"/>
    <w:rsid w:val="00AE18C3"/>
    <w:rsid w:val="00B203F3"/>
    <w:rsid w:val="00B7709B"/>
    <w:rsid w:val="00CC2E63"/>
    <w:rsid w:val="00CC60D2"/>
    <w:rsid w:val="00CF0632"/>
    <w:rsid w:val="00D71286"/>
    <w:rsid w:val="00D86AFC"/>
    <w:rsid w:val="00DF115B"/>
    <w:rsid w:val="00DF7B12"/>
    <w:rsid w:val="00EC67AB"/>
    <w:rsid w:val="00EF6B18"/>
    <w:rsid w:val="00F217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66183"/>
  <w15:chartTrackingRefBased/>
  <w15:docId w15:val="{B43D1BF9-4B4E-4A1B-A8DC-4E43B667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EB"/>
    <w:pPr>
      <w:spacing w:after="0" w:line="240" w:lineRule="auto"/>
      <w:jc w:val="both"/>
    </w:pPr>
    <w:rPr>
      <w:rFonts w:ascii="Arial" w:hAnsi="Arial" w:cs="Arial"/>
      <w:color w:val="000000"/>
      <w:kern w:val="16"/>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67EB"/>
    <w:pPr>
      <w:spacing w:after="0" w:line="240" w:lineRule="auto"/>
      <w:jc w:val="both"/>
    </w:pPr>
    <w:rPr>
      <w:rFonts w:ascii="Times New Roman" w:eastAsia="Times New Roman" w:hAnsi="Times New Roman" w:cs="Times New Roman"/>
      <w:color w:val="000000"/>
      <w:kern w:val="16"/>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367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tBilgi">
    <w:name w:val="header"/>
    <w:basedOn w:val="Normal"/>
    <w:link w:val="stBilgiChar"/>
    <w:uiPriority w:val="99"/>
    <w:unhideWhenUsed/>
    <w:rsid w:val="00521221"/>
    <w:pPr>
      <w:tabs>
        <w:tab w:val="center" w:pos="4536"/>
        <w:tab w:val="right" w:pos="9072"/>
      </w:tabs>
    </w:pPr>
  </w:style>
  <w:style w:type="character" w:customStyle="1" w:styleId="stBilgiChar">
    <w:name w:val="Üst Bilgi Char"/>
    <w:basedOn w:val="VarsaylanParagrafYazTipi"/>
    <w:link w:val="stBilgi"/>
    <w:uiPriority w:val="99"/>
    <w:rsid w:val="00521221"/>
    <w:rPr>
      <w:rFonts w:ascii="Arial" w:hAnsi="Arial" w:cs="Arial"/>
      <w:color w:val="000000"/>
      <w:kern w:val="16"/>
      <w:sz w:val="20"/>
      <w:szCs w:val="20"/>
    </w:rPr>
  </w:style>
  <w:style w:type="paragraph" w:styleId="AltBilgi">
    <w:name w:val="footer"/>
    <w:basedOn w:val="Normal"/>
    <w:link w:val="AltBilgiChar"/>
    <w:uiPriority w:val="99"/>
    <w:unhideWhenUsed/>
    <w:rsid w:val="00521221"/>
    <w:pPr>
      <w:tabs>
        <w:tab w:val="center" w:pos="4536"/>
        <w:tab w:val="right" w:pos="9072"/>
      </w:tabs>
    </w:pPr>
  </w:style>
  <w:style w:type="character" w:customStyle="1" w:styleId="AltBilgiChar">
    <w:name w:val="Alt Bilgi Char"/>
    <w:basedOn w:val="VarsaylanParagrafYazTipi"/>
    <w:link w:val="AltBilgi"/>
    <w:uiPriority w:val="99"/>
    <w:rsid w:val="00521221"/>
    <w:rPr>
      <w:rFonts w:ascii="Arial" w:hAnsi="Arial" w:cs="Arial"/>
      <w:color w:val="000000"/>
      <w:kern w:val="16"/>
      <w:sz w:val="20"/>
      <w:szCs w:val="20"/>
    </w:rPr>
  </w:style>
  <w:style w:type="paragraph" w:styleId="BalonMetni">
    <w:name w:val="Balloon Text"/>
    <w:basedOn w:val="Normal"/>
    <w:link w:val="BalonMetniChar"/>
    <w:uiPriority w:val="99"/>
    <w:semiHidden/>
    <w:unhideWhenUsed/>
    <w:rsid w:val="007C611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C611E"/>
    <w:rPr>
      <w:rFonts w:ascii="Segoe UI" w:hAnsi="Segoe UI" w:cs="Segoe UI"/>
      <w:color w:val="000000"/>
      <w:kern w:val="16"/>
      <w:sz w:val="18"/>
      <w:szCs w:val="18"/>
    </w:rPr>
  </w:style>
  <w:style w:type="paragraph" w:styleId="Dzeltme">
    <w:name w:val="Revision"/>
    <w:hidden/>
    <w:uiPriority w:val="99"/>
    <w:semiHidden/>
    <w:rsid w:val="006E35D8"/>
    <w:pPr>
      <w:spacing w:after="0" w:line="240" w:lineRule="auto"/>
    </w:pPr>
    <w:rPr>
      <w:rFonts w:ascii="Arial" w:hAnsi="Arial" w:cs="Arial"/>
      <w:color w:val="000000"/>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8B965E2C-A978-4353-96A6-5DE980692B9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6274</Characters>
  <Application>Microsoft Office Word</Application>
  <DocSecurity>0</DocSecurity>
  <Lines>52</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EGM</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cp:lastPrinted>2026-01-23T08:13:00Z</cp:lastPrinted>
  <dcterms:created xsi:type="dcterms:W3CDTF">2026-01-23T08:14:00Z</dcterms:created>
  <dcterms:modified xsi:type="dcterms:W3CDTF">2026-01-23T08:14:00Z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93836621-abbb-4265-99d8-43dc9a3878dc</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