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354D1" w14:textId="77777777" w:rsidR="00C045F3" w:rsidRPr="00626E0B" w:rsidRDefault="00C045F3" w:rsidP="00C045F3">
      <w:pPr>
        <w:widowControl w:val="0"/>
        <w:ind w:left="170" w:right="170"/>
        <w:rPr>
          <w:bCs/>
        </w:rPr>
      </w:pPr>
      <w:r w:rsidRPr="00626E0B">
        <w:rPr>
          <w:b/>
          <w:bCs/>
        </w:rPr>
        <w:t>Resmi Gazete No</w:t>
      </w:r>
      <w:r w:rsidRPr="00626E0B">
        <w:rPr>
          <w:b/>
          <w:bCs/>
        </w:rPr>
        <w:tab/>
        <w:t xml:space="preserve">: </w:t>
      </w:r>
      <w:r w:rsidRPr="00626E0B">
        <w:rPr>
          <w:bCs/>
        </w:rPr>
        <w:t>24569</w:t>
      </w:r>
    </w:p>
    <w:p w14:paraId="50199CF5" w14:textId="77777777" w:rsidR="00C045F3" w:rsidRPr="00626E0B" w:rsidRDefault="00C045F3" w:rsidP="00C045F3">
      <w:pPr>
        <w:widowControl w:val="0"/>
        <w:ind w:left="170" w:right="170"/>
        <w:rPr>
          <w:b/>
          <w:bCs/>
        </w:rPr>
      </w:pPr>
      <w:r w:rsidRPr="00626E0B">
        <w:rPr>
          <w:b/>
          <w:bCs/>
        </w:rPr>
        <w:t>Resmi Gazete Tarihi</w:t>
      </w:r>
      <w:r w:rsidRPr="00626E0B">
        <w:rPr>
          <w:b/>
          <w:bCs/>
        </w:rPr>
        <w:tab/>
        <w:t xml:space="preserve">: </w:t>
      </w:r>
      <w:r w:rsidRPr="00626E0B">
        <w:rPr>
          <w:bCs/>
        </w:rPr>
        <w:t>31.10.2001</w:t>
      </w:r>
    </w:p>
    <w:p w14:paraId="01A74457" w14:textId="77777777" w:rsidR="00C045F3" w:rsidRPr="00626E0B" w:rsidRDefault="00C045F3" w:rsidP="00C045F3">
      <w:pPr>
        <w:widowControl w:val="0"/>
        <w:ind w:left="170" w:right="170"/>
        <w:rPr>
          <w:b/>
          <w:bCs/>
        </w:rPr>
      </w:pPr>
    </w:p>
    <w:p w14:paraId="08F56F36" w14:textId="77777777" w:rsidR="00C045F3" w:rsidRDefault="00C045F3" w:rsidP="00F31051">
      <w:pPr>
        <w:pStyle w:val="Heading2"/>
        <w:spacing w:line="276" w:lineRule="auto"/>
      </w:pPr>
      <w:bookmarkStart w:id="0" w:name="_Toc111630335"/>
      <w:bookmarkStart w:id="1" w:name="_Toc111630469"/>
      <w:bookmarkStart w:id="2" w:name="_Toc111632068"/>
      <w:bookmarkStart w:id="3" w:name="_Toc111632834"/>
      <w:bookmarkStart w:id="4" w:name="_Toc10203304"/>
      <w:bookmarkStart w:id="5" w:name="_Toc105418551"/>
      <w:bookmarkStart w:id="6" w:name="e2"/>
      <w:r w:rsidRPr="00C5325C">
        <w:t>BİREYSEL EMEKLİLİK DANIŞMA KURULUNUN ÇALIŞMA ESAS VE USULLERİ HAKKINDA YÖNETMELİK</w:t>
      </w:r>
      <w:bookmarkEnd w:id="0"/>
      <w:bookmarkEnd w:id="1"/>
      <w:bookmarkEnd w:id="2"/>
      <w:bookmarkEnd w:id="3"/>
      <w:bookmarkEnd w:id="4"/>
      <w:bookmarkEnd w:id="5"/>
    </w:p>
    <w:p w14:paraId="4AB82789" w14:textId="77777777" w:rsidR="00F31051" w:rsidRDefault="00F31051" w:rsidP="00F31051">
      <w:pPr>
        <w:spacing w:line="276" w:lineRule="auto"/>
        <w:rPr>
          <w:lang w:eastAsia="tr-TR"/>
        </w:rPr>
      </w:pPr>
    </w:p>
    <w:p w14:paraId="15D18B9A" w14:textId="77777777" w:rsidR="00F31051" w:rsidRPr="00F31051" w:rsidRDefault="00F31051" w:rsidP="00F31051">
      <w:pPr>
        <w:spacing w:line="276" w:lineRule="auto"/>
        <w:rPr>
          <w:lang w:eastAsia="tr-TR"/>
        </w:rPr>
      </w:pPr>
    </w:p>
    <w:p w14:paraId="22E5400E" w14:textId="77777777" w:rsidR="00C045F3" w:rsidRPr="00626E0B" w:rsidRDefault="00C045F3" w:rsidP="00F31051">
      <w:pPr>
        <w:widowControl w:val="0"/>
        <w:spacing w:line="276" w:lineRule="auto"/>
        <w:ind w:left="170" w:right="170"/>
        <w:jc w:val="center"/>
        <w:rPr>
          <w:b/>
          <w:bCs/>
        </w:rPr>
      </w:pPr>
      <w:r w:rsidRPr="00626E0B">
        <w:rPr>
          <w:b/>
          <w:bCs/>
        </w:rPr>
        <w:t>BİRİNCİ BÖLÜM</w:t>
      </w:r>
    </w:p>
    <w:p w14:paraId="4FD719E6" w14:textId="77777777" w:rsidR="00C045F3" w:rsidRPr="00626E0B" w:rsidRDefault="00C045F3" w:rsidP="00F31051">
      <w:pPr>
        <w:widowControl w:val="0"/>
        <w:spacing w:line="276" w:lineRule="auto"/>
        <w:ind w:left="170" w:right="170"/>
        <w:jc w:val="center"/>
      </w:pPr>
      <w:r w:rsidRPr="00626E0B">
        <w:rPr>
          <w:b/>
          <w:bCs/>
        </w:rPr>
        <w:t>Amaç, Kapsam, Tanım, Dayanak</w:t>
      </w:r>
    </w:p>
    <w:p w14:paraId="0A096AF8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626E0B">
        <w:t> </w:t>
      </w:r>
    </w:p>
    <w:p w14:paraId="26595A7A" w14:textId="77777777" w:rsidR="00C045F3" w:rsidRPr="00F31051" w:rsidRDefault="00C045F3" w:rsidP="00F31051">
      <w:pPr>
        <w:widowControl w:val="0"/>
        <w:spacing w:line="276" w:lineRule="auto"/>
        <w:ind w:left="170" w:right="170"/>
        <w:rPr>
          <w:b/>
        </w:rPr>
      </w:pPr>
      <w:r w:rsidRPr="00F31051">
        <w:rPr>
          <w:b/>
        </w:rPr>
        <w:t>Amaç ve Kapsam</w:t>
      </w:r>
    </w:p>
    <w:p w14:paraId="4CF0BE81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F31051">
        <w:rPr>
          <w:b/>
        </w:rPr>
        <w:t>Madde 1-</w:t>
      </w:r>
      <w:r w:rsidRPr="00626E0B">
        <w:t xml:space="preserve"> Bu Yönetmeliğin amacı, Bireysel Emeklilik Danışma Kurulunun çalışma esas ve usullerine ilişkin hususları düzenlemektir.</w:t>
      </w:r>
    </w:p>
    <w:p w14:paraId="4AC93FF1" w14:textId="77777777" w:rsidR="00C045F3" w:rsidRPr="00F31051" w:rsidRDefault="00C045F3" w:rsidP="00F31051">
      <w:pPr>
        <w:widowControl w:val="0"/>
        <w:spacing w:line="276" w:lineRule="auto"/>
        <w:ind w:left="170" w:right="170"/>
      </w:pPr>
    </w:p>
    <w:p w14:paraId="25A6DBAA" w14:textId="77777777" w:rsidR="00C045F3" w:rsidRPr="00F31051" w:rsidRDefault="00C045F3" w:rsidP="00F31051">
      <w:pPr>
        <w:widowControl w:val="0"/>
        <w:spacing w:line="276" w:lineRule="auto"/>
        <w:ind w:left="170" w:right="170"/>
        <w:rPr>
          <w:b/>
        </w:rPr>
      </w:pPr>
      <w:r w:rsidRPr="00F31051">
        <w:rPr>
          <w:b/>
        </w:rPr>
        <w:t>Dayanak</w:t>
      </w:r>
    </w:p>
    <w:p w14:paraId="0D45DDCE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F31051">
        <w:rPr>
          <w:b/>
        </w:rPr>
        <w:t>Madde 2-</w:t>
      </w:r>
      <w:r w:rsidRPr="00626E0B">
        <w:t xml:space="preserve"> Bu Yönetmelik, 28/3/2001 tarihli ve 4632 sayılı Bireysel Emeklilik Tasarruf ve Yatırım Sistemi Kanununun 3 üncü maddesine dayanılarak hazırlanmıştır.</w:t>
      </w:r>
    </w:p>
    <w:p w14:paraId="4C5AE188" w14:textId="77777777" w:rsidR="00C045F3" w:rsidRPr="00F31051" w:rsidRDefault="00C045F3" w:rsidP="00F31051">
      <w:pPr>
        <w:widowControl w:val="0"/>
        <w:spacing w:line="276" w:lineRule="auto"/>
        <w:ind w:left="170" w:right="170"/>
      </w:pPr>
    </w:p>
    <w:p w14:paraId="558AF300" w14:textId="77777777" w:rsidR="00C045F3" w:rsidRPr="00F31051" w:rsidRDefault="00C045F3" w:rsidP="00F31051">
      <w:pPr>
        <w:widowControl w:val="0"/>
        <w:spacing w:line="276" w:lineRule="auto"/>
        <w:ind w:left="170" w:right="170"/>
        <w:rPr>
          <w:b/>
        </w:rPr>
      </w:pPr>
      <w:r w:rsidRPr="00F31051">
        <w:rPr>
          <w:b/>
        </w:rPr>
        <w:t>Tanımlar</w:t>
      </w:r>
    </w:p>
    <w:p w14:paraId="4E99239C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F31051">
        <w:rPr>
          <w:b/>
        </w:rPr>
        <w:t>Madde 3-</w:t>
      </w:r>
      <w:r w:rsidRPr="00626E0B">
        <w:t xml:space="preserve"> </w:t>
      </w:r>
      <w:ins w:id="7" w:author="Cemile AVCI" w:date="2024-06-28T09:31:00Z">
        <w:r w:rsidR="0029082D">
          <w:rPr>
            <w:b/>
            <w:bCs/>
          </w:rPr>
          <w:t>(Değişik:RG-28/6/2024-</w:t>
        </w:r>
        <w:r w:rsidR="0029082D" w:rsidRPr="0029082D">
          <w:rPr>
            <w:b/>
            <w:bCs/>
          </w:rPr>
          <w:t>32586</w:t>
        </w:r>
        <w:r w:rsidR="0029082D">
          <w:rPr>
            <w:b/>
            <w:bCs/>
          </w:rPr>
          <w:t xml:space="preserve">) </w:t>
        </w:r>
      </w:ins>
      <w:r w:rsidRPr="00626E0B">
        <w:t>Bu Yönetmelikte geçen;</w:t>
      </w:r>
    </w:p>
    <w:p w14:paraId="63F804FE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626E0B">
        <w:t xml:space="preserve">a) </w:t>
      </w:r>
      <w:del w:id="8" w:author="Cemile AVCI" w:date="2024-06-28T09:31:00Z">
        <w:r w:rsidRPr="00626E0B" w:rsidDel="0029082D">
          <w:delText>Bakan:Hazine Müsteşarlığının bağlı olduğu Bakanı,</w:delText>
        </w:r>
      </w:del>
      <w:ins w:id="9" w:author="Cemile AVCI" w:date="2024-06-28T09:46:00Z">
        <w:r w:rsidR="00FE2269" w:rsidRPr="00A427C9">
          <w:rPr>
            <w:kern w:val="0"/>
            <w:lang w:eastAsia="tr-TR"/>
          </w:rPr>
          <w:t>Başkan: Danışma Kurulu Başkanını,</w:t>
        </w:r>
      </w:ins>
    </w:p>
    <w:p w14:paraId="3CE45EA3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626E0B">
        <w:t>b) Danışma Kurulu: Bireysel Emeklilik Danışma Kurulunu,</w:t>
      </w:r>
    </w:p>
    <w:p w14:paraId="200F6F4E" w14:textId="77777777" w:rsidR="00C045F3" w:rsidRPr="00FE2269" w:rsidDel="0029082D" w:rsidRDefault="00C045F3" w:rsidP="00FE2269">
      <w:pPr>
        <w:spacing w:line="276" w:lineRule="auto"/>
        <w:ind w:left="170"/>
        <w:rPr>
          <w:del w:id="10" w:author="Cemile AVCI" w:date="2024-06-28T09:33:00Z"/>
          <w:kern w:val="0"/>
          <w:lang w:eastAsia="tr-TR"/>
        </w:rPr>
      </w:pPr>
      <w:r w:rsidRPr="00626E0B">
        <w:t>c)</w:t>
      </w:r>
      <w:del w:id="11" w:author="Cemile AVCI" w:date="2024-06-28T09:32:00Z">
        <w:r w:rsidRPr="00626E0B" w:rsidDel="0029082D">
          <w:delText xml:space="preserve"> Müsteşarlık: Hazine Müsteşarlığını,</w:delText>
        </w:r>
      </w:del>
      <w:ins w:id="12" w:author="Cemile AVCI" w:date="2024-06-28T09:45:00Z">
        <w:r w:rsidR="00FE2269" w:rsidRPr="00FE2269">
          <w:rPr>
            <w:kern w:val="0"/>
            <w:lang w:eastAsia="tr-TR"/>
          </w:rPr>
          <w:t xml:space="preserve"> </w:t>
        </w:r>
        <w:r w:rsidR="00FE2269" w:rsidRPr="00A427C9">
          <w:rPr>
            <w:kern w:val="0"/>
            <w:lang w:eastAsia="tr-TR"/>
          </w:rPr>
          <w:t>Kurum: Sigortacılık ve Özel Emeklilik Düzenleme ve Denetleme Kurumunu,</w:t>
        </w:r>
      </w:ins>
    </w:p>
    <w:p w14:paraId="0B2DBFE2" w14:textId="77777777" w:rsidR="00FE2269" w:rsidRDefault="00C045F3" w:rsidP="00F31051">
      <w:pPr>
        <w:widowControl w:val="0"/>
        <w:spacing w:line="276" w:lineRule="auto"/>
        <w:ind w:left="170" w:right="170"/>
        <w:rPr>
          <w:ins w:id="13" w:author="Cemile AVCI" w:date="2024-06-28T09:46:00Z"/>
        </w:rPr>
      </w:pPr>
      <w:del w:id="14" w:author="Cemile AVCI" w:date="2024-06-28T09:32:00Z">
        <w:r w:rsidRPr="00626E0B" w:rsidDel="0029082D">
          <w:delText>d) Başkan: Danışma Kurulu Başkanını</w:delText>
        </w:r>
      </w:del>
    </w:p>
    <w:p w14:paraId="7526EB95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del w:id="15" w:author="Cemile AVCI" w:date="2024-06-28T09:32:00Z">
        <w:r w:rsidRPr="00626E0B" w:rsidDel="0029082D">
          <w:delText xml:space="preserve"> </w:delText>
        </w:r>
      </w:del>
      <w:r w:rsidRPr="00626E0B">
        <w:t>ifade eder.</w:t>
      </w:r>
    </w:p>
    <w:p w14:paraId="7128B2F4" w14:textId="77777777" w:rsidR="00C045F3" w:rsidRDefault="00C045F3" w:rsidP="00F31051">
      <w:pPr>
        <w:widowControl w:val="0"/>
        <w:spacing w:line="276" w:lineRule="auto"/>
        <w:ind w:left="170" w:right="170"/>
      </w:pPr>
      <w:r w:rsidRPr="00626E0B">
        <w:t> </w:t>
      </w:r>
    </w:p>
    <w:p w14:paraId="41663659" w14:textId="77777777" w:rsidR="00F31051" w:rsidRPr="00626E0B" w:rsidRDefault="00F31051" w:rsidP="00F31051">
      <w:pPr>
        <w:widowControl w:val="0"/>
        <w:spacing w:line="276" w:lineRule="auto"/>
        <w:ind w:left="170" w:right="170"/>
      </w:pPr>
    </w:p>
    <w:p w14:paraId="093FC9FB" w14:textId="77777777" w:rsidR="00C045F3" w:rsidRPr="00626E0B" w:rsidRDefault="00C045F3" w:rsidP="00F31051">
      <w:pPr>
        <w:widowControl w:val="0"/>
        <w:spacing w:line="276" w:lineRule="auto"/>
        <w:ind w:left="170" w:right="170"/>
        <w:jc w:val="center"/>
        <w:rPr>
          <w:b/>
          <w:bCs/>
        </w:rPr>
      </w:pPr>
      <w:r w:rsidRPr="00626E0B">
        <w:rPr>
          <w:b/>
          <w:bCs/>
        </w:rPr>
        <w:t>İKİNCİ BÖLÜM</w:t>
      </w:r>
    </w:p>
    <w:p w14:paraId="6F3446E5" w14:textId="77777777" w:rsidR="00C045F3" w:rsidRPr="00626E0B" w:rsidRDefault="00C045F3" w:rsidP="00F31051">
      <w:pPr>
        <w:widowControl w:val="0"/>
        <w:spacing w:line="276" w:lineRule="auto"/>
        <w:ind w:left="170" w:right="170"/>
        <w:jc w:val="center"/>
      </w:pPr>
      <w:r w:rsidRPr="00626E0B">
        <w:rPr>
          <w:b/>
          <w:bCs/>
        </w:rPr>
        <w:t>Kuruluş, Görev ve Yetkileri</w:t>
      </w:r>
    </w:p>
    <w:p w14:paraId="4390BF8B" w14:textId="77777777" w:rsidR="00C045F3" w:rsidRPr="00626E0B" w:rsidRDefault="00C045F3" w:rsidP="00F31051">
      <w:pPr>
        <w:widowControl w:val="0"/>
        <w:spacing w:line="276" w:lineRule="auto"/>
        <w:ind w:left="170" w:right="170"/>
        <w:rPr>
          <w:b/>
          <w:bCs/>
        </w:rPr>
      </w:pPr>
    </w:p>
    <w:p w14:paraId="2311172E" w14:textId="77777777" w:rsidR="00C045F3" w:rsidRPr="00F31051" w:rsidRDefault="00C045F3" w:rsidP="00F31051">
      <w:pPr>
        <w:widowControl w:val="0"/>
        <w:spacing w:line="276" w:lineRule="auto"/>
        <w:ind w:left="170" w:right="170"/>
        <w:rPr>
          <w:b/>
        </w:rPr>
      </w:pPr>
      <w:r w:rsidRPr="00F31051">
        <w:rPr>
          <w:b/>
        </w:rPr>
        <w:t>Danışma Kurulunun Kuruluşu</w:t>
      </w:r>
    </w:p>
    <w:p w14:paraId="61B317D3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F31051">
        <w:rPr>
          <w:b/>
        </w:rPr>
        <w:t>Madde 4-</w:t>
      </w:r>
      <w:r w:rsidRPr="00626E0B">
        <w:t xml:space="preserve"> </w:t>
      </w:r>
      <w:ins w:id="16" w:author="Cemile AVCI" w:date="2024-06-28T09:33:00Z">
        <w:r w:rsidR="0029082D">
          <w:rPr>
            <w:b/>
            <w:bCs/>
          </w:rPr>
          <w:t>(Değişik:RG-28/6/2024-</w:t>
        </w:r>
        <w:r w:rsidR="0029082D" w:rsidRPr="0029082D">
          <w:rPr>
            <w:b/>
            <w:bCs/>
          </w:rPr>
          <w:t>32586</w:t>
        </w:r>
        <w:r w:rsidR="0029082D">
          <w:rPr>
            <w:b/>
            <w:bCs/>
          </w:rPr>
          <w:t xml:space="preserve">) </w:t>
        </w:r>
      </w:ins>
      <w:r w:rsidRPr="00626E0B">
        <w:t xml:space="preserve">Danışma Kurulu, </w:t>
      </w:r>
      <w:del w:id="17" w:author="Cemile AVCI" w:date="2024-06-28T09:33:00Z">
        <w:r w:rsidRPr="00626E0B" w:rsidDel="0029082D">
          <w:delText xml:space="preserve">Hazine Müsteşarının </w:delText>
        </w:r>
      </w:del>
      <w:ins w:id="18" w:author="Cemile AVCI" w:date="2024-06-28T09:33:00Z">
        <w:r w:rsidR="0029082D">
          <w:t xml:space="preserve">Kurum başkanının </w:t>
        </w:r>
      </w:ins>
      <w:r w:rsidRPr="00626E0B">
        <w:t xml:space="preserve">başkanlığında, </w:t>
      </w:r>
      <w:ins w:id="19" w:author="Cemile AVCI" w:date="2024-06-28T09:34:00Z">
        <w:r w:rsidR="0029082D">
          <w:t xml:space="preserve">Hazine ve </w:t>
        </w:r>
      </w:ins>
      <w:r w:rsidRPr="00626E0B">
        <w:t xml:space="preserve">Maliye Bakanlığı, Çalışma ve Sosyal Güvenlik Bakanlığı, </w:t>
      </w:r>
      <w:del w:id="20" w:author="Cemile AVCI" w:date="2024-06-28T09:34:00Z">
        <w:r w:rsidRPr="00626E0B" w:rsidDel="0029082D">
          <w:delText xml:space="preserve">Müsteşarlık </w:delText>
        </w:r>
      </w:del>
      <w:ins w:id="21" w:author="Cemile AVCI" w:date="2024-06-28T09:34:00Z">
        <w:r w:rsidR="0029082D" w:rsidRPr="00A427C9">
          <w:rPr>
            <w:kern w:val="0"/>
            <w:lang w:eastAsia="tr-TR"/>
          </w:rPr>
          <w:t xml:space="preserve">Kurum </w:t>
        </w:r>
      </w:ins>
      <w:r w:rsidRPr="00626E0B">
        <w:t>ve Sermaye Piyasası Kurulu tarafından görevlendirilecek en az genel müdür düzeyinde birer</w:t>
      </w:r>
      <w:del w:id="22" w:author="Cemile AVCI" w:date="2024-06-28T09:45:00Z">
        <w:r w:rsidRPr="00626E0B" w:rsidDel="00FE2269">
          <w:delText xml:space="preserve"> </w:delText>
        </w:r>
      </w:del>
      <w:del w:id="23" w:author="Cemile AVCI" w:date="2024-06-28T09:35:00Z">
        <w:r w:rsidRPr="00626E0B" w:rsidDel="0029082D">
          <w:delText>temsilciden</w:delText>
        </w:r>
      </w:del>
      <w:r w:rsidRPr="00626E0B">
        <w:t xml:space="preserve"> </w:t>
      </w:r>
      <w:ins w:id="24" w:author="Cemile AVCI" w:date="2024-06-28T09:45:00Z">
        <w:r w:rsidR="00FE2269">
          <w:t xml:space="preserve">üyeden </w:t>
        </w:r>
      </w:ins>
      <w:r w:rsidRPr="00626E0B">
        <w:t>oluşur.</w:t>
      </w:r>
    </w:p>
    <w:p w14:paraId="2EA5EADF" w14:textId="77777777" w:rsidR="00C045F3" w:rsidRPr="00F31051" w:rsidRDefault="00C045F3" w:rsidP="00F31051">
      <w:pPr>
        <w:widowControl w:val="0"/>
        <w:spacing w:line="276" w:lineRule="auto"/>
        <w:ind w:left="170" w:right="170"/>
      </w:pPr>
    </w:p>
    <w:p w14:paraId="2E303219" w14:textId="77777777" w:rsidR="00C045F3" w:rsidRPr="00F31051" w:rsidRDefault="00C045F3" w:rsidP="00F31051">
      <w:pPr>
        <w:widowControl w:val="0"/>
        <w:spacing w:line="276" w:lineRule="auto"/>
        <w:ind w:left="170" w:right="170"/>
        <w:rPr>
          <w:b/>
        </w:rPr>
      </w:pPr>
      <w:r w:rsidRPr="00F31051">
        <w:rPr>
          <w:b/>
        </w:rPr>
        <w:t>Danışma Kurulunun Görevleri</w:t>
      </w:r>
    </w:p>
    <w:p w14:paraId="09FEAEB2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F31051">
        <w:rPr>
          <w:b/>
        </w:rPr>
        <w:t>Madde 5-</w:t>
      </w:r>
      <w:r w:rsidRPr="00626E0B">
        <w:t xml:space="preserve"> </w:t>
      </w:r>
      <w:ins w:id="25" w:author="Cemile AVCI" w:date="2024-06-28T09:35:00Z">
        <w:r w:rsidR="0029082D">
          <w:rPr>
            <w:b/>
            <w:bCs/>
          </w:rPr>
          <w:t>(Değişik:RG-28/6/2024-</w:t>
        </w:r>
        <w:r w:rsidR="0029082D" w:rsidRPr="0029082D">
          <w:rPr>
            <w:b/>
            <w:bCs/>
          </w:rPr>
          <w:t>32586</w:t>
        </w:r>
        <w:r w:rsidR="0029082D">
          <w:rPr>
            <w:b/>
            <w:bCs/>
          </w:rPr>
          <w:t xml:space="preserve">) </w:t>
        </w:r>
      </w:ins>
      <w:r w:rsidRPr="00626E0B">
        <w:t>Danışma Kurulu, bireysel emeklilik sistemine ilişkin politikalarını belirlemek</w:t>
      </w:r>
      <w:ins w:id="26" w:author="Cemile AVCI" w:date="2024-06-28T09:35:00Z">
        <w:r w:rsidR="0029082D">
          <w:t xml:space="preserve"> ve</w:t>
        </w:r>
      </w:ins>
      <w:del w:id="27" w:author="Cemile AVCI" w:date="2024-06-28T09:35:00Z">
        <w:r w:rsidRPr="00626E0B" w:rsidDel="0029082D">
          <w:delText>,</w:delText>
        </w:r>
      </w:del>
      <w:r w:rsidRPr="00626E0B">
        <w:t xml:space="preserve"> bu politikaların gerçekleştirilmesi için alınması gerekli önlemler konusunda önerilerde bulunmak</w:t>
      </w:r>
      <w:del w:id="28" w:author="Cemile AVCI" w:date="2024-06-28T09:36:00Z">
        <w:r w:rsidRPr="00626E0B" w:rsidDel="0029082D">
          <w:delText xml:space="preserve"> ve mevzuat düzenlemeleri hakkında tavsiye niteliğinde karar almak</w:delText>
        </w:r>
      </w:del>
      <w:r w:rsidRPr="00626E0B">
        <w:t>la görevlidir.</w:t>
      </w:r>
    </w:p>
    <w:p w14:paraId="0A808C54" w14:textId="77777777" w:rsidR="00C045F3" w:rsidRPr="00626E0B" w:rsidRDefault="00C045F3" w:rsidP="00F31051">
      <w:pPr>
        <w:widowControl w:val="0"/>
        <w:spacing w:line="276" w:lineRule="auto"/>
        <w:ind w:left="170" w:right="170"/>
      </w:pPr>
    </w:p>
    <w:p w14:paraId="009425B2" w14:textId="77777777" w:rsidR="00C045F3" w:rsidRPr="00F31051" w:rsidRDefault="00C045F3" w:rsidP="00F31051">
      <w:pPr>
        <w:widowControl w:val="0"/>
        <w:spacing w:line="276" w:lineRule="auto"/>
        <w:ind w:left="170" w:right="170"/>
        <w:rPr>
          <w:b/>
        </w:rPr>
      </w:pPr>
      <w:r w:rsidRPr="00F31051">
        <w:rPr>
          <w:b/>
        </w:rPr>
        <w:t>Başkanın Görevleri</w:t>
      </w:r>
    </w:p>
    <w:p w14:paraId="4E76D376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F31051">
        <w:rPr>
          <w:b/>
        </w:rPr>
        <w:t>Madde 6-</w:t>
      </w:r>
      <w:r w:rsidRPr="00626E0B">
        <w:t xml:space="preserve"> Başkanın görevleri şunlardır:</w:t>
      </w:r>
    </w:p>
    <w:p w14:paraId="3F9B3FBE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626E0B">
        <w:t>a) Danışma Kurulunun olağan toplantılarını belirlemek ve gerektiğinde Danışma Kurulunu olağanüstü toplantıya çağırmak,</w:t>
      </w:r>
    </w:p>
    <w:p w14:paraId="41E93437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626E0B">
        <w:t>b) Danışma Kurulunun olağan ve olağanüstü toplantılarına başkanlık ederek çalışmaların verimli ve düzenli bir şekilde yürütülmesini sağlamak,</w:t>
      </w:r>
    </w:p>
    <w:p w14:paraId="2A84F3CE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626E0B">
        <w:t xml:space="preserve">c) Danışma Kurulunun belirlemiş olduğu politikalar ile önerileri </w:t>
      </w:r>
      <w:ins w:id="29" w:author="Cemile AVCI" w:date="2024-06-28T09:38:00Z">
        <w:r w:rsidR="0029082D">
          <w:rPr>
            <w:b/>
            <w:bCs/>
          </w:rPr>
          <w:t>(</w:t>
        </w:r>
      </w:ins>
      <w:ins w:id="30" w:author="Cemile AVCI" w:date="2024-06-28T09:39:00Z">
        <w:r w:rsidR="0029082D">
          <w:rPr>
            <w:b/>
            <w:bCs/>
          </w:rPr>
          <w:t>Mülga ibare</w:t>
        </w:r>
      </w:ins>
      <w:ins w:id="31" w:author="Cemile AVCI" w:date="2024-06-28T09:38:00Z">
        <w:r w:rsidR="0029082D">
          <w:rPr>
            <w:b/>
            <w:bCs/>
          </w:rPr>
          <w:t>:RG-28/6/2024-</w:t>
        </w:r>
        <w:r w:rsidR="0029082D" w:rsidRPr="0029082D">
          <w:rPr>
            <w:b/>
            <w:bCs/>
          </w:rPr>
          <w:t>32586</w:t>
        </w:r>
        <w:r w:rsidR="0029082D">
          <w:rPr>
            <w:b/>
            <w:bCs/>
          </w:rPr>
          <w:t>)</w:t>
        </w:r>
      </w:ins>
      <w:del w:id="32" w:author="Cemile AVCI" w:date="2024-06-28T09:38:00Z">
        <w:r w:rsidRPr="00626E0B" w:rsidDel="0029082D">
          <w:delText xml:space="preserve">ve </w:delText>
        </w:r>
      </w:del>
      <w:del w:id="33" w:author="Cemile AVCI" w:date="2024-06-28T09:37:00Z">
        <w:r w:rsidRPr="00626E0B" w:rsidDel="0029082D">
          <w:delText>tavsiye niteliğindeki kararları</w:delText>
        </w:r>
      </w:del>
      <w:r w:rsidRPr="00626E0B">
        <w:t xml:space="preserve"> ilgili makamlara bildirmek.</w:t>
      </w:r>
    </w:p>
    <w:p w14:paraId="4989E6CC" w14:textId="77777777" w:rsidR="00C045F3" w:rsidRDefault="00C045F3" w:rsidP="00F31051">
      <w:pPr>
        <w:widowControl w:val="0"/>
        <w:spacing w:line="276" w:lineRule="auto"/>
        <w:ind w:left="170" w:right="170"/>
      </w:pPr>
      <w:r w:rsidRPr="00626E0B">
        <w:t> </w:t>
      </w:r>
    </w:p>
    <w:p w14:paraId="4A680C75" w14:textId="77777777" w:rsidR="00F31051" w:rsidRPr="00626E0B" w:rsidRDefault="00F31051" w:rsidP="00F31051">
      <w:pPr>
        <w:widowControl w:val="0"/>
        <w:spacing w:line="276" w:lineRule="auto"/>
        <w:ind w:left="170" w:right="170"/>
      </w:pPr>
    </w:p>
    <w:p w14:paraId="14B2B102" w14:textId="77777777" w:rsidR="00C045F3" w:rsidRPr="00626E0B" w:rsidRDefault="00C045F3" w:rsidP="00F31051">
      <w:pPr>
        <w:widowControl w:val="0"/>
        <w:spacing w:line="276" w:lineRule="auto"/>
        <w:ind w:left="170" w:right="170"/>
        <w:jc w:val="center"/>
        <w:rPr>
          <w:b/>
          <w:bCs/>
        </w:rPr>
      </w:pPr>
      <w:r w:rsidRPr="00626E0B">
        <w:rPr>
          <w:b/>
          <w:bCs/>
        </w:rPr>
        <w:lastRenderedPageBreak/>
        <w:t>ÜÇÜNCÜ BÖLÜM</w:t>
      </w:r>
    </w:p>
    <w:p w14:paraId="263D5EAA" w14:textId="77777777" w:rsidR="00C045F3" w:rsidRPr="00626E0B" w:rsidRDefault="00C045F3" w:rsidP="00F31051">
      <w:pPr>
        <w:widowControl w:val="0"/>
        <w:spacing w:line="276" w:lineRule="auto"/>
        <w:ind w:left="170" w:right="170"/>
        <w:jc w:val="center"/>
      </w:pPr>
      <w:r w:rsidRPr="00626E0B">
        <w:rPr>
          <w:b/>
          <w:bCs/>
        </w:rPr>
        <w:t>Çalışma Esasları</w:t>
      </w:r>
    </w:p>
    <w:p w14:paraId="1B65576F" w14:textId="77777777" w:rsidR="00C045F3" w:rsidRPr="00626E0B" w:rsidRDefault="00C045F3" w:rsidP="00F31051">
      <w:pPr>
        <w:widowControl w:val="0"/>
        <w:spacing w:line="276" w:lineRule="auto"/>
        <w:ind w:left="170" w:right="170"/>
        <w:rPr>
          <w:b/>
          <w:bCs/>
        </w:rPr>
      </w:pPr>
    </w:p>
    <w:p w14:paraId="19D7EF3B" w14:textId="77777777" w:rsidR="00C045F3" w:rsidRPr="00F31051" w:rsidRDefault="00C045F3" w:rsidP="00F31051">
      <w:pPr>
        <w:widowControl w:val="0"/>
        <w:spacing w:line="276" w:lineRule="auto"/>
        <w:ind w:left="170" w:right="170"/>
        <w:rPr>
          <w:b/>
        </w:rPr>
      </w:pPr>
      <w:r w:rsidRPr="00F31051">
        <w:rPr>
          <w:b/>
        </w:rPr>
        <w:t>Toplantı Usulü</w:t>
      </w:r>
    </w:p>
    <w:p w14:paraId="0C015CDD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F31051">
        <w:rPr>
          <w:b/>
        </w:rPr>
        <w:t>Madde 7-</w:t>
      </w:r>
      <w:r w:rsidRPr="00626E0B">
        <w:t xml:space="preserve"> Danışma Kurulu </w:t>
      </w:r>
      <w:ins w:id="34" w:author="Cemile AVCI" w:date="2024-06-28T09:40:00Z">
        <w:r w:rsidR="0029082D">
          <w:rPr>
            <w:b/>
            <w:bCs/>
          </w:rPr>
          <w:t>(Değişik ibare:RG-28/6/2024-</w:t>
        </w:r>
        <w:r w:rsidR="0029082D" w:rsidRPr="0029082D">
          <w:rPr>
            <w:b/>
            <w:bCs/>
          </w:rPr>
          <w:t>32586</w:t>
        </w:r>
        <w:r w:rsidR="0029082D">
          <w:rPr>
            <w:b/>
            <w:bCs/>
          </w:rPr>
          <w:t>)</w:t>
        </w:r>
      </w:ins>
      <w:del w:id="35" w:author="Cemile AVCI" w:date="2024-06-28T09:41:00Z">
        <w:r w:rsidRPr="00626E0B" w:rsidDel="0029082D">
          <w:delText>üç ayda bir Müsteşarlıkça önerilen</w:delText>
        </w:r>
      </w:del>
      <w:r w:rsidRPr="00626E0B">
        <w:t xml:space="preserve"> </w:t>
      </w:r>
      <w:ins w:id="36" w:author="Cemile AVCI" w:date="2024-06-28T09:41:00Z">
        <w:r w:rsidR="0029082D" w:rsidRPr="008D315C">
          <w:rPr>
            <w:kern w:val="0"/>
            <w:lang w:eastAsia="tr-TR"/>
          </w:rPr>
          <w:t>Başkanın daveti üzerine en az yılda iki kere</w:t>
        </w:r>
        <w:r w:rsidR="0029082D" w:rsidRPr="00626E0B">
          <w:t xml:space="preserve"> </w:t>
        </w:r>
      </w:ins>
      <w:r w:rsidRPr="00626E0B">
        <w:t xml:space="preserve">ve Başkan tarafından belirlenen </w:t>
      </w:r>
      <w:ins w:id="37" w:author="Cemile AVCI" w:date="2024-06-28T09:41:00Z">
        <w:r w:rsidR="0029082D">
          <w:rPr>
            <w:b/>
            <w:bCs/>
          </w:rPr>
          <w:t>(Ek ibare:RG-28/6/2024-</w:t>
        </w:r>
        <w:r w:rsidR="0029082D" w:rsidRPr="0029082D">
          <w:rPr>
            <w:b/>
            <w:bCs/>
          </w:rPr>
          <w:t>32586</w:t>
        </w:r>
        <w:r w:rsidR="0029082D">
          <w:rPr>
            <w:b/>
            <w:bCs/>
          </w:rPr>
          <w:t>)</w:t>
        </w:r>
      </w:ins>
      <w:ins w:id="38" w:author="Cemile AVCI" w:date="2024-06-28T09:42:00Z">
        <w:r w:rsidR="0029082D">
          <w:rPr>
            <w:b/>
            <w:bCs/>
          </w:rPr>
          <w:t xml:space="preserve">yer, </w:t>
        </w:r>
      </w:ins>
      <w:r w:rsidRPr="00626E0B">
        <w:t>tarih ve gündemle olağan olarak toplanır. Danışma Kurulu üyelerinin toplantılara bizzat katılmaları esastır. Üyelerin herhangi bir nedenle işlerinden geçici veya sürekli olarak ayrılmaları halinde yerlerine vekilleri toplantıya katılır.</w:t>
      </w:r>
    </w:p>
    <w:p w14:paraId="2B544721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626E0B">
        <w:t>Olağan toplantılar dışında Danışma Kurulu, Başkanın gerek gördüğü hallerde veya Danışma Kurulu üyelerinden birinin yazılı başvurusu üzerine Başkan tarafından olağanüstü toplantıya çağrılabilir.</w:t>
      </w:r>
    </w:p>
    <w:p w14:paraId="5B398358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626E0B">
        <w:t>Danışma Kurulu toplantılarına görüşülecek konunun gerektirdiği hallerde diğer kamu kurum ve kuruluşları, şirketler veya kamu tüzel kişiliğini haiz kurumların yetkili temsilcileri de görüşleri alınmak üzere çağrılabilir.</w:t>
      </w:r>
    </w:p>
    <w:p w14:paraId="4870B650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626E0B">
        <w:t>Danışma Kurulu, toplantıya çağrılan üyelerin yarısından bir fazlası ile toplanır. Kararlar, toplantıya katılan üyelerin salt çoğunluğu ile alınır. Üyeler çekimser oy kullanamazlar.</w:t>
      </w:r>
    </w:p>
    <w:p w14:paraId="270EF1C2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626E0B">
        <w:t xml:space="preserve">Toplantının gündemi, yeri, tarihi ve saati, olağanüstü toplantı daveti hariç olmak üzere, en az </w:t>
      </w:r>
      <w:ins w:id="39" w:author="Cemile AVCI" w:date="2024-06-28T09:42:00Z">
        <w:r w:rsidR="0029082D">
          <w:rPr>
            <w:b/>
            <w:bCs/>
          </w:rPr>
          <w:t>(Değişik ibare:RG-28/6/2024-</w:t>
        </w:r>
        <w:r w:rsidR="0029082D" w:rsidRPr="0029082D">
          <w:rPr>
            <w:b/>
            <w:bCs/>
          </w:rPr>
          <w:t>32586</w:t>
        </w:r>
        <w:r w:rsidR="0029082D">
          <w:rPr>
            <w:b/>
            <w:bCs/>
          </w:rPr>
          <w:t>)</w:t>
        </w:r>
      </w:ins>
      <w:del w:id="40" w:author="Cemile AVCI" w:date="2024-06-28T09:42:00Z">
        <w:r w:rsidRPr="00626E0B" w:rsidDel="0029082D">
          <w:delText>yedi gün</w:delText>
        </w:r>
      </w:del>
      <w:r w:rsidRPr="00626E0B">
        <w:t xml:space="preserve"> </w:t>
      </w:r>
      <w:ins w:id="41" w:author="Cemile AVCI" w:date="2024-06-28T09:42:00Z">
        <w:r w:rsidR="0029082D">
          <w:t xml:space="preserve">bir ay </w:t>
        </w:r>
      </w:ins>
      <w:r w:rsidRPr="00626E0B">
        <w:t>önceden üyelere duyurulur.</w:t>
      </w:r>
    </w:p>
    <w:p w14:paraId="035D5907" w14:textId="77777777" w:rsidR="00C045F3" w:rsidRPr="00F31051" w:rsidRDefault="00C045F3" w:rsidP="00F31051">
      <w:pPr>
        <w:widowControl w:val="0"/>
        <w:spacing w:line="276" w:lineRule="auto"/>
        <w:ind w:left="170" w:right="170"/>
      </w:pPr>
    </w:p>
    <w:p w14:paraId="2F2D01D7" w14:textId="77777777" w:rsidR="00C045F3" w:rsidRPr="00F31051" w:rsidRDefault="00C045F3" w:rsidP="00F31051">
      <w:pPr>
        <w:widowControl w:val="0"/>
        <w:spacing w:line="276" w:lineRule="auto"/>
        <w:ind w:left="170" w:right="170"/>
        <w:rPr>
          <w:b/>
        </w:rPr>
      </w:pPr>
      <w:r w:rsidRPr="00F31051">
        <w:rPr>
          <w:b/>
        </w:rPr>
        <w:t>Sekretarya</w:t>
      </w:r>
    </w:p>
    <w:p w14:paraId="6CAC5398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F31051">
        <w:rPr>
          <w:b/>
        </w:rPr>
        <w:t>Madde 8-</w:t>
      </w:r>
      <w:r w:rsidRPr="00626E0B">
        <w:t xml:space="preserve"> Danışma Kurulunun sekretarya hizmetlerini </w:t>
      </w:r>
      <w:ins w:id="42" w:author="Cemile AVCI" w:date="2024-06-28T09:43:00Z">
        <w:r w:rsidR="0029082D">
          <w:rPr>
            <w:b/>
            <w:bCs/>
          </w:rPr>
          <w:t>(Değişik ibare:RG-28/6/2024-</w:t>
        </w:r>
        <w:r w:rsidR="0029082D" w:rsidRPr="0029082D">
          <w:rPr>
            <w:b/>
            <w:bCs/>
          </w:rPr>
          <w:t>32586</w:t>
        </w:r>
        <w:r w:rsidR="0029082D">
          <w:rPr>
            <w:b/>
            <w:bCs/>
          </w:rPr>
          <w:t>)</w:t>
        </w:r>
      </w:ins>
      <w:del w:id="43" w:author="Cemile AVCI" w:date="2024-06-28T09:43:00Z">
        <w:r w:rsidRPr="00626E0B" w:rsidDel="0029082D">
          <w:delText>Müsteşarlık</w:delText>
        </w:r>
      </w:del>
      <w:r w:rsidRPr="00626E0B">
        <w:t xml:space="preserve"> </w:t>
      </w:r>
      <w:ins w:id="44" w:author="Cemile AVCI" w:date="2024-06-28T09:43:00Z">
        <w:r w:rsidR="0029082D">
          <w:t xml:space="preserve">Kurum </w:t>
        </w:r>
      </w:ins>
      <w:r w:rsidRPr="00626E0B">
        <w:t>yürütür.</w:t>
      </w:r>
    </w:p>
    <w:p w14:paraId="2A0FDACB" w14:textId="77777777" w:rsidR="00F31051" w:rsidRDefault="00F31051" w:rsidP="00F31051">
      <w:pPr>
        <w:widowControl w:val="0"/>
        <w:spacing w:line="276" w:lineRule="auto"/>
        <w:ind w:left="170" w:right="170"/>
      </w:pPr>
    </w:p>
    <w:p w14:paraId="3D4958DD" w14:textId="77777777" w:rsidR="00C045F3" w:rsidRPr="00F31051" w:rsidRDefault="00C045F3" w:rsidP="00F31051">
      <w:pPr>
        <w:widowControl w:val="0"/>
        <w:spacing w:line="276" w:lineRule="auto"/>
        <w:ind w:left="170" w:right="170"/>
        <w:rPr>
          <w:b/>
        </w:rPr>
      </w:pPr>
      <w:r w:rsidRPr="00F31051">
        <w:rPr>
          <w:b/>
        </w:rPr>
        <w:t>Yürürlük</w:t>
      </w:r>
    </w:p>
    <w:p w14:paraId="41E2FC30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F31051">
        <w:rPr>
          <w:b/>
        </w:rPr>
        <w:t>Madde 9-</w:t>
      </w:r>
      <w:r w:rsidRPr="00626E0B">
        <w:t xml:space="preserve"> Bu Yönetmelik yayımı tarihinde yürürlüğe girer.</w:t>
      </w:r>
    </w:p>
    <w:p w14:paraId="3BF1987A" w14:textId="77777777" w:rsidR="00F31051" w:rsidRDefault="00F31051" w:rsidP="00F31051">
      <w:pPr>
        <w:widowControl w:val="0"/>
        <w:spacing w:line="276" w:lineRule="auto"/>
        <w:ind w:left="170" w:right="170"/>
      </w:pPr>
    </w:p>
    <w:p w14:paraId="3E734E65" w14:textId="77777777" w:rsidR="00C045F3" w:rsidRPr="00F31051" w:rsidRDefault="00C045F3" w:rsidP="00F31051">
      <w:pPr>
        <w:widowControl w:val="0"/>
        <w:spacing w:line="276" w:lineRule="auto"/>
        <w:ind w:left="170" w:right="170"/>
        <w:rPr>
          <w:b/>
        </w:rPr>
      </w:pPr>
      <w:r w:rsidRPr="00F31051">
        <w:rPr>
          <w:b/>
        </w:rPr>
        <w:t>Yürütme</w:t>
      </w:r>
    </w:p>
    <w:p w14:paraId="68935CDE" w14:textId="77777777" w:rsidR="00C045F3" w:rsidRPr="00626E0B" w:rsidRDefault="00C045F3" w:rsidP="00F31051">
      <w:pPr>
        <w:widowControl w:val="0"/>
        <w:spacing w:line="276" w:lineRule="auto"/>
        <w:ind w:left="170" w:right="170"/>
      </w:pPr>
      <w:r w:rsidRPr="00F31051">
        <w:rPr>
          <w:b/>
        </w:rPr>
        <w:t>Madde 10-</w:t>
      </w:r>
      <w:ins w:id="45" w:author="Cemile AVCI" w:date="2024-06-28T09:44:00Z">
        <w:r w:rsidR="0029082D">
          <w:rPr>
            <w:b/>
            <w:bCs/>
          </w:rPr>
          <w:t>(Değişik:RG-28/6/2024-</w:t>
        </w:r>
        <w:r w:rsidR="0029082D" w:rsidRPr="0029082D">
          <w:rPr>
            <w:b/>
            <w:bCs/>
          </w:rPr>
          <w:t>32586</w:t>
        </w:r>
        <w:r w:rsidR="0029082D">
          <w:rPr>
            <w:b/>
            <w:bCs/>
          </w:rPr>
          <w:t>)</w:t>
        </w:r>
      </w:ins>
      <w:r w:rsidRPr="00626E0B">
        <w:t xml:space="preserve">Bu Yönetmelik hükümlerini </w:t>
      </w:r>
      <w:del w:id="46" w:author="Cemile AVCI" w:date="2024-06-28T09:44:00Z">
        <w:r w:rsidRPr="00626E0B" w:rsidDel="0029082D">
          <w:delText xml:space="preserve">Hazine Müsteşarlığının bağlı olduğu Bakan </w:delText>
        </w:r>
      </w:del>
      <w:ins w:id="47" w:author="Cemile AVCI" w:date="2024-06-28T09:44:00Z">
        <w:r w:rsidR="0029082D" w:rsidRPr="008D315C">
          <w:rPr>
            <w:kern w:val="0"/>
            <w:lang w:eastAsia="tr-TR"/>
          </w:rPr>
          <w:t xml:space="preserve">Sigortacılık ve Özel Emeklilik Düzenleme ve Denetleme Kurumu Başkanı </w:t>
        </w:r>
      </w:ins>
      <w:r w:rsidRPr="00626E0B">
        <w:t>yürütür</w:t>
      </w:r>
      <w:bookmarkEnd w:id="6"/>
      <w:r w:rsidRPr="00626E0B">
        <w:t>.</w:t>
      </w:r>
    </w:p>
    <w:p w14:paraId="785EAB3A" w14:textId="77777777" w:rsidR="00C045F3" w:rsidRDefault="00C045F3" w:rsidP="00F31051">
      <w:pPr>
        <w:widowControl w:val="0"/>
        <w:spacing w:line="276" w:lineRule="auto"/>
        <w:ind w:left="170" w:right="170"/>
      </w:pPr>
    </w:p>
    <w:p w14:paraId="62DBD691" w14:textId="77777777" w:rsidR="00C045F3" w:rsidRDefault="00C045F3" w:rsidP="00C045F3"/>
    <w:p w14:paraId="26C35451" w14:textId="77777777" w:rsidR="00C045F3" w:rsidRDefault="00C045F3" w:rsidP="00C045F3"/>
    <w:tbl>
      <w:tblPr>
        <w:tblW w:w="9984" w:type="dxa"/>
        <w:tblInd w:w="-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3170"/>
        <w:gridCol w:w="2129"/>
        <w:gridCol w:w="4187"/>
      </w:tblGrid>
      <w:tr w:rsidR="00FE2269" w:rsidRPr="00A93CAF" w14:paraId="6D91F951" w14:textId="77777777" w:rsidTr="00FE2269">
        <w:trPr>
          <w:trHeight w:val="257"/>
        </w:trPr>
        <w:tc>
          <w:tcPr>
            <w:tcW w:w="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66086" w14:textId="77777777" w:rsidR="00FE2269" w:rsidRPr="00A93CAF" w:rsidRDefault="00FE2269" w:rsidP="00DF2E52">
            <w:pPr>
              <w:jc w:val="left"/>
              <w:rPr>
                <w:color w:val="auto"/>
                <w:kern w:val="0"/>
                <w:sz w:val="22"/>
                <w:szCs w:val="22"/>
                <w:lang w:eastAsia="tr-TR"/>
              </w:rPr>
            </w:pPr>
            <w:r w:rsidRPr="00A93CAF">
              <w:rPr>
                <w:color w:val="auto"/>
                <w:kern w:val="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B7E3" w14:textId="77777777" w:rsidR="00FE2269" w:rsidRPr="00A93CAF" w:rsidRDefault="00FE2269" w:rsidP="00DF2E52">
            <w:pPr>
              <w:jc w:val="center"/>
              <w:rPr>
                <w:color w:val="auto"/>
                <w:kern w:val="0"/>
                <w:lang w:eastAsia="tr-TR"/>
              </w:rPr>
            </w:pPr>
            <w:r w:rsidRPr="00A93CAF">
              <w:rPr>
                <w:b/>
                <w:bCs/>
                <w:color w:val="auto"/>
                <w:kern w:val="0"/>
                <w:lang w:eastAsia="tr-TR"/>
              </w:rPr>
              <w:t>Yönetmeliğin Yayımlandığı Resmî Gazete’nin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687D0C" w14:textId="77777777" w:rsidR="00FE2269" w:rsidRPr="00A93CAF" w:rsidRDefault="00FE2269" w:rsidP="00DF2E52">
            <w:pPr>
              <w:jc w:val="center"/>
              <w:rPr>
                <w:b/>
                <w:bCs/>
                <w:color w:val="auto"/>
                <w:kern w:val="0"/>
                <w:lang w:eastAsia="tr-TR"/>
              </w:rPr>
            </w:pPr>
          </w:p>
        </w:tc>
      </w:tr>
      <w:tr w:rsidR="00FE2269" w:rsidRPr="00A93CAF" w14:paraId="4A5BCAF2" w14:textId="77777777" w:rsidTr="00FE2269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68EF7" w14:textId="77777777" w:rsidR="00FE2269" w:rsidRPr="00A93CAF" w:rsidRDefault="00FE2269" w:rsidP="00DF2E52">
            <w:pPr>
              <w:spacing w:line="305" w:lineRule="atLeast"/>
              <w:jc w:val="left"/>
              <w:rPr>
                <w:color w:val="auto"/>
                <w:kern w:val="0"/>
                <w:sz w:val="22"/>
                <w:szCs w:val="22"/>
                <w:lang w:eastAsia="tr-TR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5AFE" w14:textId="77777777" w:rsidR="00FE2269" w:rsidRPr="00A93CAF" w:rsidRDefault="00FE2269" w:rsidP="00DF2E52">
            <w:pPr>
              <w:jc w:val="center"/>
              <w:rPr>
                <w:color w:val="auto"/>
                <w:kern w:val="0"/>
                <w:lang w:eastAsia="tr-TR"/>
              </w:rPr>
            </w:pPr>
            <w:r w:rsidRPr="00A93CAF">
              <w:rPr>
                <w:b/>
                <w:bCs/>
                <w:color w:val="auto"/>
                <w:kern w:val="0"/>
                <w:lang w:eastAsia="tr-TR"/>
              </w:rPr>
              <w:t>Tarihi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A421" w14:textId="77777777" w:rsidR="00FE2269" w:rsidRPr="00A93CAF" w:rsidRDefault="00FE2269" w:rsidP="00DF2E52">
            <w:pPr>
              <w:jc w:val="center"/>
              <w:rPr>
                <w:color w:val="auto"/>
                <w:kern w:val="0"/>
                <w:lang w:eastAsia="tr-TR"/>
              </w:rPr>
            </w:pPr>
            <w:r w:rsidRPr="00A93CAF">
              <w:rPr>
                <w:b/>
                <w:bCs/>
                <w:color w:val="auto"/>
                <w:kern w:val="0"/>
                <w:lang w:eastAsia="tr-TR"/>
              </w:rPr>
              <w:t>Sayısı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A7685E" w14:textId="77777777" w:rsidR="00FE2269" w:rsidRPr="00A93CAF" w:rsidRDefault="00FE2269" w:rsidP="00DF2E52">
            <w:pPr>
              <w:jc w:val="center"/>
              <w:rPr>
                <w:b/>
                <w:bCs/>
                <w:color w:val="auto"/>
                <w:kern w:val="0"/>
                <w:lang w:eastAsia="tr-TR"/>
              </w:rPr>
            </w:pPr>
          </w:p>
        </w:tc>
      </w:tr>
      <w:tr w:rsidR="00FE2269" w:rsidRPr="00A93CAF" w14:paraId="6769358E" w14:textId="77777777" w:rsidTr="00FE2269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575DD" w14:textId="77777777" w:rsidR="00FE2269" w:rsidRPr="00A93CAF" w:rsidRDefault="00FE2269" w:rsidP="00DF2E52">
            <w:pPr>
              <w:spacing w:line="305" w:lineRule="atLeast"/>
              <w:jc w:val="left"/>
              <w:rPr>
                <w:color w:val="auto"/>
                <w:kern w:val="0"/>
                <w:sz w:val="22"/>
                <w:szCs w:val="22"/>
                <w:lang w:eastAsia="tr-TR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71DC" w14:textId="77777777" w:rsidR="00FE2269" w:rsidRPr="00A93CAF" w:rsidRDefault="00FE2269" w:rsidP="00DF2E52">
            <w:pPr>
              <w:jc w:val="center"/>
              <w:rPr>
                <w:color w:val="auto"/>
                <w:kern w:val="0"/>
                <w:lang w:eastAsia="tr-TR"/>
              </w:rPr>
            </w:pPr>
            <w:r w:rsidRPr="00C5325C">
              <w:rPr>
                <w:kern w:val="0"/>
                <w:lang w:eastAsia="tr-TR"/>
              </w:rPr>
              <w:t>31/10/2001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7BED8" w14:textId="77777777" w:rsidR="00FE2269" w:rsidRPr="00A93CAF" w:rsidRDefault="00FE2269" w:rsidP="00DF2E52">
            <w:pPr>
              <w:jc w:val="center"/>
              <w:rPr>
                <w:color w:val="auto"/>
                <w:kern w:val="0"/>
                <w:lang w:eastAsia="tr-TR"/>
              </w:rPr>
            </w:pPr>
            <w:r w:rsidRPr="00C5325C">
              <w:rPr>
                <w:kern w:val="0"/>
                <w:lang w:eastAsia="tr-TR"/>
              </w:rPr>
              <w:t>24569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1279A" w14:textId="77777777" w:rsidR="00FE2269" w:rsidRPr="00A93CAF" w:rsidRDefault="00FE2269" w:rsidP="00DF2E52">
            <w:pPr>
              <w:jc w:val="center"/>
              <w:rPr>
                <w:color w:val="auto"/>
                <w:kern w:val="0"/>
                <w:lang w:eastAsia="tr-TR"/>
              </w:rPr>
            </w:pPr>
          </w:p>
        </w:tc>
      </w:tr>
      <w:tr w:rsidR="00FE2269" w:rsidRPr="00A93CAF" w14:paraId="2049C7C5" w14:textId="77777777" w:rsidTr="00FE2269">
        <w:trPr>
          <w:trHeight w:val="52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8771B" w14:textId="77777777" w:rsidR="00FE2269" w:rsidRPr="00A93CAF" w:rsidRDefault="00FE2269" w:rsidP="00DF2E52">
            <w:pPr>
              <w:spacing w:line="305" w:lineRule="atLeast"/>
              <w:jc w:val="left"/>
              <w:rPr>
                <w:color w:val="auto"/>
                <w:kern w:val="0"/>
                <w:sz w:val="22"/>
                <w:szCs w:val="22"/>
                <w:lang w:eastAsia="tr-TR"/>
              </w:rPr>
            </w:pPr>
          </w:p>
        </w:tc>
        <w:tc>
          <w:tcPr>
            <w:tcW w:w="5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1D93" w14:textId="77777777" w:rsidR="00FE2269" w:rsidRPr="00A93CAF" w:rsidRDefault="00447B7D" w:rsidP="00DF2E52">
            <w:pPr>
              <w:jc w:val="center"/>
              <w:rPr>
                <w:color w:val="auto"/>
                <w:kern w:val="0"/>
                <w:lang w:eastAsia="tr-TR"/>
              </w:rPr>
            </w:pPr>
            <w:ins w:id="48" w:author="Cemile AVCI" w:date="2024-06-28T10:06:00Z">
              <w:r w:rsidRPr="00A93CAF">
                <w:rPr>
                  <w:b/>
                  <w:bCs/>
                  <w:color w:val="auto"/>
                  <w:kern w:val="0"/>
                  <w:lang w:eastAsia="tr-TR"/>
                </w:rPr>
                <w:t>Yönetmelikte Değişiklik Yapan Yönetmeliklerin Yayımlandığı Resmî Gazetelerin</w:t>
              </w:r>
            </w:ins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17748" w14:textId="77777777" w:rsidR="00FE2269" w:rsidRPr="00A93CAF" w:rsidRDefault="00447B7D" w:rsidP="00DF2E52">
            <w:pPr>
              <w:jc w:val="center"/>
              <w:rPr>
                <w:b/>
                <w:bCs/>
                <w:color w:val="auto"/>
                <w:kern w:val="0"/>
                <w:lang w:eastAsia="tr-TR"/>
              </w:rPr>
            </w:pPr>
            <w:ins w:id="49" w:author="Cemile AVCI" w:date="2024-06-28T10:06:00Z">
              <w:r w:rsidRPr="00A93CAF">
                <w:rPr>
                  <w:b/>
                  <w:bCs/>
                  <w:color w:val="auto"/>
                  <w:kern w:val="0"/>
                  <w:lang w:eastAsia="tr-TR"/>
                </w:rPr>
                <w:t>Değiştirilen Maddeler/Ekler</w:t>
              </w:r>
            </w:ins>
          </w:p>
        </w:tc>
      </w:tr>
      <w:tr w:rsidR="00FE2269" w:rsidRPr="00A93CAF" w14:paraId="25FFA629" w14:textId="77777777" w:rsidTr="00FE2269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19666" w14:textId="77777777" w:rsidR="00FE2269" w:rsidRPr="00A93CAF" w:rsidRDefault="00FE2269" w:rsidP="00DF2E52">
            <w:pPr>
              <w:spacing w:line="305" w:lineRule="atLeast"/>
              <w:jc w:val="left"/>
              <w:rPr>
                <w:color w:val="auto"/>
                <w:kern w:val="0"/>
                <w:sz w:val="22"/>
                <w:szCs w:val="22"/>
                <w:lang w:eastAsia="tr-TR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ABFD" w14:textId="77777777" w:rsidR="00FE2269" w:rsidRPr="00A93CAF" w:rsidRDefault="00447B7D" w:rsidP="00DF2E52">
            <w:pPr>
              <w:jc w:val="center"/>
              <w:rPr>
                <w:color w:val="auto"/>
                <w:kern w:val="0"/>
                <w:lang w:eastAsia="tr-TR"/>
              </w:rPr>
            </w:pPr>
            <w:ins w:id="50" w:author="Cemile AVCI" w:date="2024-06-28T10:06:00Z">
              <w:r w:rsidRPr="00A93CAF">
                <w:rPr>
                  <w:b/>
                  <w:bCs/>
                  <w:color w:val="auto"/>
                  <w:kern w:val="0"/>
                  <w:lang w:eastAsia="tr-TR"/>
                </w:rPr>
                <w:t>Tarihi</w:t>
              </w:r>
            </w:ins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AFB8" w14:textId="77777777" w:rsidR="00FE2269" w:rsidRPr="00A93CAF" w:rsidRDefault="00447B7D" w:rsidP="00DF2E52">
            <w:pPr>
              <w:jc w:val="center"/>
              <w:rPr>
                <w:color w:val="auto"/>
                <w:kern w:val="0"/>
                <w:lang w:eastAsia="tr-TR"/>
              </w:rPr>
            </w:pPr>
            <w:ins w:id="51" w:author="Cemile AVCI" w:date="2024-06-28T10:07:00Z">
              <w:r w:rsidRPr="00A93CAF">
                <w:rPr>
                  <w:b/>
                  <w:bCs/>
                  <w:color w:val="auto"/>
                  <w:kern w:val="0"/>
                  <w:lang w:eastAsia="tr-TR"/>
                </w:rPr>
                <w:t>Sayısı</w:t>
              </w:r>
            </w:ins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F7297D" w14:textId="77777777" w:rsidR="00FE2269" w:rsidRPr="00A93CAF" w:rsidRDefault="00FE2269" w:rsidP="00DF2E52">
            <w:pPr>
              <w:jc w:val="center"/>
              <w:rPr>
                <w:b/>
                <w:bCs/>
                <w:color w:val="auto"/>
                <w:kern w:val="0"/>
                <w:lang w:eastAsia="tr-TR"/>
              </w:rPr>
            </w:pPr>
          </w:p>
        </w:tc>
      </w:tr>
      <w:tr w:rsidR="00FE2269" w:rsidRPr="00A93CAF" w14:paraId="40DD20CC" w14:textId="77777777" w:rsidTr="00FE2269">
        <w:trPr>
          <w:trHeight w:val="257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62F36" w14:textId="77777777" w:rsidR="00FE2269" w:rsidRPr="00A93CAF" w:rsidRDefault="00447B7D" w:rsidP="00DF2E52">
            <w:pPr>
              <w:jc w:val="left"/>
              <w:rPr>
                <w:color w:val="auto"/>
                <w:kern w:val="0"/>
                <w:sz w:val="22"/>
                <w:szCs w:val="22"/>
                <w:lang w:eastAsia="tr-TR"/>
              </w:rPr>
            </w:pPr>
            <w:ins w:id="52" w:author="Cemile AVCI" w:date="2024-06-28T10:09:00Z">
              <w:r>
                <w:rPr>
                  <w:color w:val="auto"/>
                  <w:kern w:val="0"/>
                  <w:sz w:val="22"/>
                  <w:szCs w:val="22"/>
                  <w:lang w:eastAsia="tr-TR"/>
                </w:rPr>
                <w:t>1</w:t>
              </w:r>
            </w:ins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0CED" w14:textId="77777777" w:rsidR="00FE2269" w:rsidRPr="00447B7D" w:rsidRDefault="00447B7D" w:rsidP="00DF2E52">
            <w:pPr>
              <w:jc w:val="center"/>
              <w:rPr>
                <w:color w:val="auto"/>
                <w:kern w:val="0"/>
                <w:lang w:eastAsia="tr-TR"/>
              </w:rPr>
            </w:pPr>
            <w:ins w:id="53" w:author="Cemile AVCI" w:date="2024-06-28T10:07:00Z">
              <w:r w:rsidRPr="00447B7D">
                <w:rPr>
                  <w:bCs/>
                </w:rPr>
                <w:t>28/6/2024</w:t>
              </w:r>
            </w:ins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9F8F" w14:textId="77777777" w:rsidR="00FE2269" w:rsidRPr="00447B7D" w:rsidRDefault="00447B7D" w:rsidP="00DF2E52">
            <w:pPr>
              <w:jc w:val="center"/>
              <w:rPr>
                <w:color w:val="auto"/>
                <w:kern w:val="0"/>
                <w:lang w:eastAsia="tr-TR"/>
              </w:rPr>
            </w:pPr>
            <w:ins w:id="54" w:author="Cemile AVCI" w:date="2024-06-28T10:07:00Z">
              <w:r w:rsidRPr="00447B7D">
                <w:rPr>
                  <w:bCs/>
                </w:rPr>
                <w:t>32586</w:t>
              </w:r>
            </w:ins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902B63" w14:textId="77777777" w:rsidR="00FE2269" w:rsidRPr="00A93CAF" w:rsidRDefault="00447B7D" w:rsidP="00DF2E52">
            <w:pPr>
              <w:jc w:val="center"/>
              <w:rPr>
                <w:color w:val="auto"/>
                <w:kern w:val="0"/>
                <w:lang w:eastAsia="tr-TR"/>
              </w:rPr>
            </w:pPr>
            <w:ins w:id="55" w:author="Cemile AVCI" w:date="2024-06-28T10:07:00Z">
              <w:r>
                <w:rPr>
                  <w:color w:val="auto"/>
                  <w:kern w:val="0"/>
                  <w:lang w:eastAsia="tr-TR"/>
                </w:rPr>
                <w:t>Mad</w:t>
              </w:r>
            </w:ins>
            <w:ins w:id="56" w:author="Cemile AVCI" w:date="2024-06-28T10:08:00Z">
              <w:r>
                <w:rPr>
                  <w:color w:val="auto"/>
                  <w:kern w:val="0"/>
                  <w:lang w:eastAsia="tr-TR"/>
                </w:rPr>
                <w:t>de 3,4,5,7,8,10</w:t>
              </w:r>
            </w:ins>
          </w:p>
        </w:tc>
      </w:tr>
    </w:tbl>
    <w:p w14:paraId="7E4015E9" w14:textId="77777777" w:rsidR="00F1231E" w:rsidRDefault="00F1231E" w:rsidP="00C045F3">
      <w:pPr>
        <w:rPr>
          <w:ins w:id="57" w:author="Cemile AVCI" w:date="2024-06-28T10:09:00Z"/>
        </w:rPr>
      </w:pPr>
    </w:p>
    <w:tbl>
      <w:tblPr>
        <w:tblStyle w:val="TableGrid"/>
        <w:tblpPr w:leftFromText="141" w:rightFromText="141" w:vertAnchor="text" w:horzAnchor="margin" w:tblpX="-289" w:tblpY="386"/>
        <w:tblW w:w="9923" w:type="dxa"/>
        <w:tblInd w:w="0" w:type="dxa"/>
        <w:tblLook w:val="04A0" w:firstRow="1" w:lastRow="0" w:firstColumn="1" w:lastColumn="0" w:noHBand="0" w:noVBand="1"/>
      </w:tblPr>
      <w:tblGrid>
        <w:gridCol w:w="3980"/>
        <w:gridCol w:w="2708"/>
        <w:gridCol w:w="3235"/>
      </w:tblGrid>
      <w:tr w:rsidR="00447B7D" w:rsidRPr="00A93CAF" w14:paraId="284AF59F" w14:textId="77777777" w:rsidTr="00447B7D">
        <w:trPr>
          <w:ins w:id="58" w:author="Cemile AVCI" w:date="2024-06-28T10:09:00Z"/>
        </w:trPr>
        <w:tc>
          <w:tcPr>
            <w:tcW w:w="3980" w:type="dxa"/>
          </w:tcPr>
          <w:p w14:paraId="7B9589BF" w14:textId="77777777" w:rsidR="00447B7D" w:rsidRPr="00A93CAF" w:rsidRDefault="00447B7D" w:rsidP="00447B7D">
            <w:pPr>
              <w:widowControl w:val="0"/>
              <w:ind w:right="170"/>
              <w:jc w:val="center"/>
              <w:rPr>
                <w:ins w:id="59" w:author="Cemile AVCI" w:date="2024-06-28T10:09:00Z"/>
                <w:b/>
                <w:color w:val="auto"/>
              </w:rPr>
            </w:pPr>
            <w:ins w:id="60" w:author="Cemile AVCI" w:date="2024-06-28T10:09:00Z">
              <w:r w:rsidRPr="00A93CAF">
                <w:rPr>
                  <w:b/>
                  <w:color w:val="auto"/>
                </w:rPr>
                <w:t>Yürürlükten Kaldıran Düzenlemelerin Tarihi</w:t>
              </w:r>
            </w:ins>
          </w:p>
          <w:p w14:paraId="32D25933" w14:textId="77777777" w:rsidR="00447B7D" w:rsidRPr="00A93CAF" w:rsidRDefault="00447B7D" w:rsidP="00447B7D">
            <w:pPr>
              <w:widowControl w:val="0"/>
              <w:ind w:right="170"/>
              <w:jc w:val="center"/>
              <w:rPr>
                <w:ins w:id="61" w:author="Cemile AVCI" w:date="2024-06-28T10:09:00Z"/>
                <w:color w:val="auto"/>
              </w:rPr>
            </w:pPr>
          </w:p>
        </w:tc>
        <w:tc>
          <w:tcPr>
            <w:tcW w:w="2708" w:type="dxa"/>
          </w:tcPr>
          <w:p w14:paraId="4AB4DA42" w14:textId="77777777" w:rsidR="00447B7D" w:rsidRPr="00A93CAF" w:rsidRDefault="00447B7D" w:rsidP="00447B7D">
            <w:pPr>
              <w:widowControl w:val="0"/>
              <w:ind w:right="170"/>
              <w:jc w:val="center"/>
              <w:rPr>
                <w:ins w:id="62" w:author="Cemile AVCI" w:date="2024-06-28T10:09:00Z"/>
                <w:color w:val="auto"/>
              </w:rPr>
            </w:pPr>
            <w:ins w:id="63" w:author="Cemile AVCI" w:date="2024-06-28T10:09:00Z">
              <w:r w:rsidRPr="00A93CAF">
                <w:rPr>
                  <w:b/>
                  <w:color w:val="auto"/>
                </w:rPr>
                <w:t>Yürürlükten Kaldıran Düzenlemelerin ve Maddelerinin Numarası</w:t>
              </w:r>
            </w:ins>
          </w:p>
        </w:tc>
        <w:tc>
          <w:tcPr>
            <w:tcW w:w="3235" w:type="dxa"/>
          </w:tcPr>
          <w:p w14:paraId="172602ED" w14:textId="77777777" w:rsidR="00447B7D" w:rsidRPr="00A93CAF" w:rsidRDefault="00447B7D" w:rsidP="00447B7D">
            <w:pPr>
              <w:widowControl w:val="0"/>
              <w:ind w:right="170"/>
              <w:jc w:val="center"/>
              <w:rPr>
                <w:ins w:id="64" w:author="Cemile AVCI" w:date="2024-06-28T10:09:00Z"/>
                <w:b/>
                <w:color w:val="auto"/>
              </w:rPr>
            </w:pPr>
            <w:ins w:id="65" w:author="Cemile AVCI" w:date="2024-06-28T10:09:00Z">
              <w:r w:rsidRPr="00A93CAF">
                <w:rPr>
                  <w:b/>
                  <w:color w:val="auto"/>
                </w:rPr>
                <w:t>Yürürlükten Kalkan Hükümle</w:t>
              </w:r>
              <w:bookmarkStart w:id="66" w:name="_GoBack"/>
              <w:bookmarkEnd w:id="66"/>
              <w:r w:rsidRPr="00A93CAF">
                <w:rPr>
                  <w:b/>
                  <w:color w:val="auto"/>
                </w:rPr>
                <w:t>r/Düzenlemeler</w:t>
              </w:r>
            </w:ins>
          </w:p>
        </w:tc>
      </w:tr>
      <w:tr w:rsidR="00447B7D" w:rsidRPr="00A93CAF" w14:paraId="56831AA2" w14:textId="77777777" w:rsidTr="00447B7D">
        <w:trPr>
          <w:trHeight w:val="274"/>
          <w:ins w:id="67" w:author="Cemile AVCI" w:date="2024-06-28T10:09:00Z"/>
        </w:trPr>
        <w:tc>
          <w:tcPr>
            <w:tcW w:w="3980" w:type="dxa"/>
          </w:tcPr>
          <w:p w14:paraId="5EBD9F17" w14:textId="77777777" w:rsidR="00447B7D" w:rsidRPr="00A93CAF" w:rsidRDefault="00447B7D" w:rsidP="00447B7D">
            <w:pPr>
              <w:widowControl w:val="0"/>
              <w:ind w:right="170"/>
              <w:jc w:val="center"/>
              <w:rPr>
                <w:ins w:id="68" w:author="Cemile AVCI" w:date="2024-06-28T10:09:00Z"/>
                <w:color w:val="auto"/>
              </w:rPr>
            </w:pPr>
            <w:ins w:id="69" w:author="Cemile AVCI" w:date="2024-06-28T10:10:00Z">
              <w:r w:rsidRPr="00447B7D">
                <w:rPr>
                  <w:bCs/>
                </w:rPr>
                <w:t>28/6/2024</w:t>
              </w:r>
            </w:ins>
          </w:p>
        </w:tc>
        <w:tc>
          <w:tcPr>
            <w:tcW w:w="2708" w:type="dxa"/>
          </w:tcPr>
          <w:p w14:paraId="2B8D1664" w14:textId="77777777" w:rsidR="00447B7D" w:rsidRPr="00A93CAF" w:rsidRDefault="00447B7D" w:rsidP="00447B7D">
            <w:pPr>
              <w:widowControl w:val="0"/>
              <w:ind w:right="170"/>
              <w:jc w:val="center"/>
              <w:rPr>
                <w:ins w:id="70" w:author="Cemile AVCI" w:date="2024-06-28T10:09:00Z"/>
                <w:color w:val="auto"/>
              </w:rPr>
            </w:pPr>
            <w:ins w:id="71" w:author="Cemile AVCI" w:date="2024-06-28T10:10:00Z">
              <w:r w:rsidRPr="00447B7D">
                <w:rPr>
                  <w:bCs/>
                </w:rPr>
                <w:t>32586</w:t>
              </w:r>
              <w:r>
                <w:rPr>
                  <w:bCs/>
                </w:rPr>
                <w:t>/</w:t>
              </w:r>
            </w:ins>
            <w:ins w:id="72" w:author="Cemile AVCI" w:date="2024-06-28T10:11:00Z">
              <w:r>
                <w:rPr>
                  <w:bCs/>
                </w:rPr>
                <w:t>4</w:t>
              </w:r>
            </w:ins>
          </w:p>
        </w:tc>
        <w:tc>
          <w:tcPr>
            <w:tcW w:w="3235" w:type="dxa"/>
          </w:tcPr>
          <w:p w14:paraId="5EA0B66B" w14:textId="77777777" w:rsidR="00447B7D" w:rsidRPr="00A93CAF" w:rsidRDefault="00447B7D" w:rsidP="00447B7D">
            <w:pPr>
              <w:widowControl w:val="0"/>
              <w:ind w:right="170"/>
              <w:jc w:val="center"/>
              <w:rPr>
                <w:ins w:id="73" w:author="Cemile AVCI" w:date="2024-06-28T10:09:00Z"/>
                <w:color w:val="auto"/>
              </w:rPr>
            </w:pPr>
            <w:ins w:id="74" w:author="Cemile AVCI" w:date="2024-06-28T10:11:00Z">
              <w:r>
                <w:rPr>
                  <w:color w:val="auto"/>
                </w:rPr>
                <w:t>Madde</w:t>
              </w:r>
            </w:ins>
            <w:ins w:id="75" w:author="Cemile AVCI" w:date="2024-06-28T10:12:00Z">
              <w:r>
                <w:rPr>
                  <w:color w:val="auto"/>
                </w:rPr>
                <w:t xml:space="preserve"> 6/c- ibare</w:t>
              </w:r>
            </w:ins>
          </w:p>
        </w:tc>
      </w:tr>
    </w:tbl>
    <w:p w14:paraId="7EA1AB0A" w14:textId="77777777" w:rsidR="00447B7D" w:rsidRDefault="00447B7D" w:rsidP="00C045F3"/>
    <w:sectPr w:rsidR="00447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AF7E8" w14:textId="77777777" w:rsidR="00872E4C" w:rsidRDefault="00872E4C" w:rsidP="00C045F3">
      <w:r>
        <w:separator/>
      </w:r>
    </w:p>
  </w:endnote>
  <w:endnote w:type="continuationSeparator" w:id="0">
    <w:p w14:paraId="049DDDA4" w14:textId="77777777" w:rsidR="00872E4C" w:rsidRDefault="00872E4C" w:rsidP="00C0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F3A72" w14:textId="1F1598F6" w:rsidR="00C045F3" w:rsidRPr="00C84B57" w:rsidRDefault="00C84B57" w:rsidP="00C84B57">
    <w:pPr>
      <w:pStyle w:val="Footer"/>
      <w:jc w:val="left"/>
    </w:pPr>
    <w:r>
      <w:rPr>
        <w:b/>
        <w:kern w:val="0"/>
        <w:lang w:eastAsia="tr-TR"/>
      </w:rPr>
      <w:fldChar w:fldCharType="begin" w:fldLock="1"/>
    </w:r>
    <w:r>
      <w:rPr>
        <w:b/>
        <w:kern w:val="0"/>
        <w:lang w:eastAsia="tr-TR"/>
      </w:rPr>
      <w:instrText xml:space="preserve"> DOCPROPERTY bjFooterEvenPageDocProperty \* MERGEFORMAT </w:instrText>
    </w:r>
    <w:r>
      <w:rPr>
        <w:b/>
        <w:kern w:val="0"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kern w:val="0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kern w:val="0"/>
        <w:lang w:eastAsia="tr-TR"/>
      </w:rPr>
      <w:t>Genel</w:t>
    </w:r>
    <w:r>
      <w:rPr>
        <w:b/>
        <w:kern w:val="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1941E" w14:textId="043EE34A" w:rsidR="00C045F3" w:rsidRPr="00C84B57" w:rsidRDefault="00C84B57" w:rsidP="00C84B57">
    <w:pPr>
      <w:pStyle w:val="Footer"/>
      <w:jc w:val="left"/>
    </w:pPr>
    <w:r>
      <w:rPr>
        <w:b/>
        <w:kern w:val="0"/>
        <w:lang w:eastAsia="tr-TR"/>
      </w:rPr>
      <w:fldChar w:fldCharType="begin" w:fldLock="1"/>
    </w:r>
    <w:r>
      <w:rPr>
        <w:b/>
        <w:kern w:val="0"/>
        <w:lang w:eastAsia="tr-TR"/>
      </w:rPr>
      <w:instrText xml:space="preserve"> DOCPROPERTY bjFooterBothDocProperty \* MERGEFORMAT </w:instrText>
    </w:r>
    <w:r>
      <w:rPr>
        <w:b/>
        <w:kern w:val="0"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kern w:val="0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kern w:val="0"/>
        <w:lang w:eastAsia="tr-TR"/>
      </w:rPr>
      <w:t>Genel</w:t>
    </w:r>
    <w:r>
      <w:rPr>
        <w:b/>
        <w:kern w:val="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0FB66" w14:textId="1B1113D4" w:rsidR="00C045F3" w:rsidRPr="00C84B57" w:rsidRDefault="00C84B57" w:rsidP="00C84B57">
    <w:pPr>
      <w:pStyle w:val="Footer"/>
      <w:jc w:val="left"/>
    </w:pPr>
    <w:r>
      <w:rPr>
        <w:b/>
        <w:kern w:val="0"/>
        <w:lang w:eastAsia="tr-TR"/>
      </w:rPr>
      <w:fldChar w:fldCharType="begin" w:fldLock="1"/>
    </w:r>
    <w:r>
      <w:rPr>
        <w:b/>
        <w:kern w:val="0"/>
        <w:lang w:eastAsia="tr-TR"/>
      </w:rPr>
      <w:instrText xml:space="preserve"> DOCPROPERTY bjFooterFirstPageDocProperty \* MERGEFORMAT </w:instrText>
    </w:r>
    <w:r>
      <w:rPr>
        <w:b/>
        <w:kern w:val="0"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kern w:val="0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kern w:val="0"/>
        <w:lang w:eastAsia="tr-TR"/>
      </w:rPr>
      <w:t>Genel</w:t>
    </w:r>
    <w:r>
      <w:rPr>
        <w:b/>
        <w:kern w:val="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22CC0" w14:textId="77777777" w:rsidR="00872E4C" w:rsidRDefault="00872E4C" w:rsidP="00C045F3">
      <w:r>
        <w:separator/>
      </w:r>
    </w:p>
  </w:footnote>
  <w:footnote w:type="continuationSeparator" w:id="0">
    <w:p w14:paraId="458270B7" w14:textId="77777777" w:rsidR="00872E4C" w:rsidRDefault="00872E4C" w:rsidP="00C0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9B3E" w14:textId="77777777" w:rsidR="00C045F3" w:rsidRDefault="00C04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21783" w14:textId="77777777" w:rsidR="00C045F3" w:rsidRDefault="00C04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A4B29" w14:textId="77777777" w:rsidR="00C045F3" w:rsidRDefault="00C045F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emile AVCI">
    <w15:presenceInfo w15:providerId="AD" w15:userId="S-1-5-21-1077856714-3794039726-2560428436-16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CE"/>
    <w:rsid w:val="0029082D"/>
    <w:rsid w:val="00447B7D"/>
    <w:rsid w:val="004E5C7E"/>
    <w:rsid w:val="005B4F15"/>
    <w:rsid w:val="006150F4"/>
    <w:rsid w:val="00786C25"/>
    <w:rsid w:val="00872E4C"/>
    <w:rsid w:val="00C045F3"/>
    <w:rsid w:val="00C5325C"/>
    <w:rsid w:val="00C84B57"/>
    <w:rsid w:val="00DA72CE"/>
    <w:rsid w:val="00F1231E"/>
    <w:rsid w:val="00F31051"/>
    <w:rsid w:val="00F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64ABA"/>
  <w15:chartTrackingRefBased/>
  <w15:docId w15:val="{58EA2ADB-EF03-4CF7-BF5F-9D55BC98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5F3"/>
    <w:pPr>
      <w:spacing w:after="0" w:line="240" w:lineRule="auto"/>
      <w:jc w:val="both"/>
    </w:pPr>
    <w:rPr>
      <w:rFonts w:ascii="Arial" w:hAnsi="Arial" w:cs="Arial"/>
      <w:color w:val="000000"/>
      <w:kern w:val="16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25C"/>
    <w:pPr>
      <w:keepNext/>
      <w:widowControl w:val="0"/>
      <w:spacing w:line="260" w:lineRule="atLeast"/>
      <w:ind w:right="17"/>
      <w:jc w:val="center"/>
      <w:outlineLvl w:val="1"/>
    </w:pPr>
    <w:rPr>
      <w:rFonts w:eastAsia="Cambria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325C"/>
    <w:rPr>
      <w:rFonts w:ascii="Arial" w:eastAsia="Cambria" w:hAnsi="Arial" w:cs="Arial"/>
      <w:b/>
      <w:bCs/>
      <w:color w:val="000000"/>
      <w:kern w:val="16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C045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5F3"/>
    <w:rPr>
      <w:rFonts w:ascii="Arial" w:hAnsi="Arial" w:cs="Arial"/>
      <w:color w:val="000000"/>
      <w:kern w:val="16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45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5F3"/>
    <w:rPr>
      <w:rFonts w:ascii="Arial" w:hAnsi="Arial" w:cs="Arial"/>
      <w:color w:val="000000"/>
      <w:kern w:val="1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69"/>
    <w:rPr>
      <w:rFonts w:ascii="Segoe UI" w:hAnsi="Segoe UI" w:cs="Segoe UI"/>
      <w:color w:val="000000"/>
      <w:kern w:val="16"/>
      <w:sz w:val="18"/>
      <w:szCs w:val="18"/>
    </w:rPr>
  </w:style>
  <w:style w:type="table" w:styleId="TableGrid">
    <w:name w:val="Table Grid"/>
    <w:basedOn w:val="TableNormal"/>
    <w:uiPriority w:val="59"/>
    <w:rsid w:val="00447B7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6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E0AFF2F9-E24B-4201-BAD6-50A47E848F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3648</Characters>
  <Application>Microsoft Office Word</Application>
  <DocSecurity>0</DocSecurity>
  <Lines>130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EGM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Cemile AVCI</cp:lastModifiedBy>
  <cp:revision>4</cp:revision>
  <cp:lastPrinted>2024-06-28T07:14:00Z</cp:lastPrinted>
  <dcterms:created xsi:type="dcterms:W3CDTF">2024-06-28T07:13:00Z</dcterms:created>
  <dcterms:modified xsi:type="dcterms:W3CDTF">2024-06-28T07:14:00Z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050c7ea5-eb60-4344-be0b-a0476df5d2b6</vt:lpwstr>
  </property>
  <property fmtid="{D5CDD505-2E9C-101B-9397-08002B2CF9AE}" pid="3" name="bjSaver">
    <vt:lpwstr>iZryUG4O9W7v4YkSJ4oIH8Eo71bnL+pl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6" name="bjDocumentLabelXML-0">
    <vt:lpwstr>ames.com/2008/01/sie/internal/label"&gt;&lt;element uid="16f479a6-fc80-474c-ab11-d67f073bb2c9" value="" /&gt;&lt;/sisl&gt;</vt:lpwstr>
  </property>
  <property fmtid="{D5CDD505-2E9C-101B-9397-08002B2CF9AE}" pid="7" name="bjDocumentSecurityLabel">
    <vt:lpwstr>Bu iletinin sınıflandırması Genel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