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D699" w14:textId="623915FB" w:rsidR="00F50DB4" w:rsidRDefault="00F50DB4" w:rsidP="00F50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0"/>
        <w:rPr>
          <w:rFonts w:ascii="Arial" w:hAnsi="Arial" w:cs="Arial"/>
          <w:b/>
          <w:bCs/>
          <w:sz w:val="20"/>
          <w:szCs w:val="20"/>
          <w:u w:val="single"/>
        </w:rPr>
      </w:pPr>
      <w:r w:rsidRPr="008D7B7E">
        <w:rPr>
          <w:rFonts w:ascii="Arial" w:hAnsi="Arial" w:cs="Arial"/>
          <w:b/>
          <w:bCs/>
          <w:sz w:val="20"/>
          <w:szCs w:val="20"/>
          <w:u w:val="single"/>
        </w:rPr>
        <w:t>Karar Sayısı : 20</w:t>
      </w:r>
      <w:r>
        <w:rPr>
          <w:rFonts w:ascii="Arial" w:hAnsi="Arial" w:cs="Arial"/>
          <w:b/>
          <w:bCs/>
          <w:sz w:val="20"/>
          <w:szCs w:val="20"/>
          <w:u w:val="single"/>
        </w:rPr>
        <w:t>06/10731</w:t>
      </w:r>
    </w:p>
    <w:p w14:paraId="4767F3B9" w14:textId="77777777" w:rsidR="00F50DB4" w:rsidRDefault="00F50DB4" w:rsidP="00F50DB4">
      <w:pPr>
        <w:spacing w:after="0" w:line="240" w:lineRule="atLeast"/>
        <w:jc w:val="center"/>
        <w:rPr>
          <w:rFonts w:ascii="Times New Roman" w:eastAsia="Times New Roman" w:hAnsi="Times New Roman" w:cs="Times New Roman"/>
          <w:b/>
          <w:bCs/>
          <w:color w:val="000000"/>
          <w:sz w:val="18"/>
          <w:szCs w:val="18"/>
          <w:lang w:eastAsia="tr-TR"/>
        </w:rPr>
      </w:pPr>
    </w:p>
    <w:p w14:paraId="4DFDC08C" w14:textId="46CAFADA" w:rsidR="00F50DB4" w:rsidRPr="00F50DB4" w:rsidRDefault="00F50DB4" w:rsidP="00F50DB4">
      <w:pPr>
        <w:spacing w:after="0" w:line="240" w:lineRule="atLeast"/>
        <w:jc w:val="center"/>
        <w:rPr>
          <w:rFonts w:ascii="Arial" w:eastAsia="Times New Roman" w:hAnsi="Arial" w:cs="Arial"/>
          <w:color w:val="000000"/>
          <w:sz w:val="24"/>
          <w:szCs w:val="24"/>
          <w:lang w:eastAsia="tr-TR"/>
        </w:rPr>
      </w:pPr>
      <w:r w:rsidRPr="00F50DB4">
        <w:rPr>
          <w:rFonts w:ascii="Arial" w:eastAsia="Times New Roman" w:hAnsi="Arial" w:cs="Arial"/>
          <w:b/>
          <w:bCs/>
          <w:color w:val="000000"/>
          <w:sz w:val="24"/>
          <w:szCs w:val="24"/>
          <w:lang w:eastAsia="tr-TR"/>
        </w:rPr>
        <w:t>22/7/2006 TARİHLİ VE 2006/10731 SAYILI</w:t>
      </w:r>
      <w:r w:rsidRPr="00F50DB4">
        <w:rPr>
          <w:rFonts w:ascii="Arial" w:eastAsia="Times New Roman" w:hAnsi="Arial" w:cs="Arial"/>
          <w:color w:val="000000"/>
          <w:sz w:val="24"/>
          <w:szCs w:val="24"/>
          <w:lang w:eastAsia="tr-TR"/>
        </w:rPr>
        <w:t xml:space="preserve"> </w:t>
      </w:r>
      <w:r w:rsidRPr="00F50DB4">
        <w:rPr>
          <w:rFonts w:ascii="Arial" w:eastAsia="Times New Roman" w:hAnsi="Arial" w:cs="Arial"/>
          <w:b/>
          <w:bCs/>
          <w:color w:val="000000"/>
          <w:sz w:val="24"/>
          <w:szCs w:val="24"/>
          <w:lang w:eastAsia="tr-TR"/>
        </w:rPr>
        <w:t>KARARNAMENİN EKİ</w:t>
      </w:r>
      <w:r w:rsidR="00D7438F">
        <w:rPr>
          <w:rFonts w:ascii="Arial" w:eastAsia="Times New Roman" w:hAnsi="Arial" w:cs="Arial"/>
          <w:b/>
          <w:bCs/>
          <w:color w:val="000000"/>
          <w:sz w:val="24"/>
          <w:szCs w:val="24"/>
          <w:lang w:eastAsia="tr-TR"/>
        </w:rPr>
        <w:t xml:space="preserve"> </w:t>
      </w:r>
      <w:r w:rsidRPr="00D7438F">
        <w:rPr>
          <w:rFonts w:ascii="Arial" w:eastAsia="Times New Roman" w:hAnsi="Arial" w:cs="Arial"/>
          <w:b/>
          <w:bCs/>
          <w:color w:val="000000"/>
          <w:sz w:val="24"/>
          <w:szCs w:val="24"/>
          <w:lang w:eastAsia="tr-TR"/>
        </w:rPr>
        <w:t>KARAR</w:t>
      </w:r>
    </w:p>
    <w:p w14:paraId="65E8460F" w14:textId="08DF0578" w:rsidR="00D7438F" w:rsidRDefault="00F50DB4" w:rsidP="005A3C17">
      <w:pPr>
        <w:spacing w:after="0" w:line="276" w:lineRule="auto"/>
        <w:ind w:left="170"/>
        <w:jc w:val="both"/>
        <w:rPr>
          <w:rFonts w:ascii="Arial" w:hAnsi="Arial" w:cs="Arial"/>
          <w:bCs/>
          <w:color w:val="000000"/>
          <w:kern w:val="16"/>
          <w:sz w:val="20"/>
          <w:szCs w:val="20"/>
        </w:rPr>
      </w:pPr>
      <w:r w:rsidRPr="00F50DB4">
        <w:rPr>
          <w:rFonts w:ascii="Arial" w:hAnsi="Arial" w:cs="Arial"/>
          <w:bCs/>
          <w:color w:val="000000"/>
          <w:kern w:val="16"/>
          <w:sz w:val="20"/>
          <w:szCs w:val="20"/>
        </w:rPr>
        <w:t> </w:t>
      </w:r>
    </w:p>
    <w:p w14:paraId="643C42EE" w14:textId="2B188546" w:rsidR="0072611B" w:rsidRPr="0072611B" w:rsidRDefault="0072611B" w:rsidP="0072611B">
      <w:pPr>
        <w:spacing w:after="0" w:line="276" w:lineRule="auto"/>
        <w:ind w:left="170"/>
        <w:jc w:val="both"/>
        <w:rPr>
          <w:rFonts w:ascii="Arial" w:hAnsi="Arial" w:cs="Arial"/>
          <w:bCs/>
          <w:color w:val="000000"/>
          <w:kern w:val="16"/>
          <w:sz w:val="20"/>
          <w:szCs w:val="20"/>
        </w:rPr>
      </w:pPr>
      <w:r w:rsidRPr="006825B6">
        <w:rPr>
          <w:rFonts w:ascii="Arial" w:hAnsi="Arial" w:cs="Arial"/>
          <w:b/>
          <w:bCs/>
          <w:color w:val="000000"/>
          <w:kern w:val="16"/>
          <w:sz w:val="20"/>
          <w:szCs w:val="20"/>
        </w:rPr>
        <w:t>MADDE 1</w:t>
      </w:r>
      <w:r w:rsidR="006825B6" w:rsidRPr="006825B6">
        <w:rPr>
          <w:rFonts w:ascii="Arial" w:hAnsi="Arial" w:cs="Arial"/>
          <w:b/>
          <w:bCs/>
          <w:color w:val="000000"/>
          <w:kern w:val="16"/>
          <w:sz w:val="20"/>
          <w:szCs w:val="20"/>
        </w:rPr>
        <w:t>-</w:t>
      </w:r>
      <w:r w:rsidR="006825B6">
        <w:rPr>
          <w:rFonts w:ascii="Arial" w:hAnsi="Arial" w:cs="Arial"/>
          <w:bCs/>
          <w:color w:val="000000"/>
          <w:kern w:val="16"/>
          <w:sz w:val="20"/>
          <w:szCs w:val="20"/>
        </w:rPr>
        <w:t xml:space="preserve"> </w:t>
      </w:r>
      <w:r w:rsidRPr="0072611B">
        <w:rPr>
          <w:rFonts w:ascii="Arial" w:hAnsi="Arial" w:cs="Arial"/>
          <w:bCs/>
          <w:color w:val="000000"/>
          <w:kern w:val="16"/>
          <w:sz w:val="20"/>
          <w:szCs w:val="20"/>
        </w:rPr>
        <w:t>193 sayılı Gelir</w:t>
      </w:r>
      <w:r w:rsidR="00156100">
        <w:rPr>
          <w:rFonts w:ascii="Arial" w:hAnsi="Arial" w:cs="Arial"/>
          <w:bCs/>
          <w:color w:val="000000"/>
          <w:kern w:val="16"/>
          <w:sz w:val="20"/>
          <w:szCs w:val="20"/>
        </w:rPr>
        <w:t xml:space="preserve"> </w:t>
      </w:r>
      <w:r w:rsidRPr="0072611B">
        <w:rPr>
          <w:rFonts w:ascii="Arial" w:hAnsi="Arial" w:cs="Arial"/>
          <w:bCs/>
          <w:color w:val="000000"/>
          <w:kern w:val="16"/>
          <w:sz w:val="20"/>
          <w:szCs w:val="20"/>
        </w:rPr>
        <w:t>Vergisi Kanununun geçici 67 nci maddesinde yer alan bazı kazanç ve iratlardan yapılacak tevkifat oranları aşağıdaki şekilde tespit edilmiştir.</w:t>
      </w:r>
    </w:p>
    <w:p w14:paraId="56761CE4" w14:textId="77777777" w:rsidR="002439DA" w:rsidRDefault="0072611B" w:rsidP="0072611B">
      <w:pPr>
        <w:spacing w:after="0" w:line="276" w:lineRule="auto"/>
        <w:ind w:left="170"/>
        <w:jc w:val="both"/>
        <w:rPr>
          <w:ins w:id="0" w:author="yazar" w:date="2025-02-04T17:12:00Z"/>
          <w:rFonts w:ascii="Arial" w:hAnsi="Arial" w:cs="Arial"/>
          <w:bCs/>
          <w:color w:val="000000"/>
          <w:kern w:val="16"/>
          <w:sz w:val="20"/>
          <w:szCs w:val="20"/>
        </w:rPr>
      </w:pPr>
      <w:r w:rsidRPr="0072611B">
        <w:rPr>
          <w:rFonts w:ascii="Arial" w:hAnsi="Arial" w:cs="Arial"/>
          <w:bCs/>
          <w:color w:val="000000"/>
          <w:kern w:val="16"/>
          <w:sz w:val="20"/>
          <w:szCs w:val="20"/>
        </w:rPr>
        <w:t>a) 1)</w:t>
      </w:r>
      <w:r w:rsidR="00156100" w:rsidRPr="00156100">
        <w:rPr>
          <w:rFonts w:ascii="Arial" w:hAnsi="Arial" w:cs="Arial"/>
          <w:bCs/>
          <w:color w:val="000000"/>
          <w:kern w:val="16"/>
          <w:sz w:val="20"/>
          <w:szCs w:val="20"/>
        </w:rPr>
        <w:t xml:space="preserve"> </w:t>
      </w:r>
      <w:ins w:id="1" w:author="yazar" w:date="2025-02-04T17:11:00Z">
        <w:r w:rsidR="002439DA" w:rsidRPr="00156100">
          <w:rPr>
            <w:rFonts w:ascii="Arial" w:hAnsi="Arial" w:cs="Arial"/>
            <w:b/>
            <w:bCs/>
            <w:color w:val="000000"/>
            <w:kern w:val="16"/>
            <w:sz w:val="20"/>
            <w:szCs w:val="20"/>
          </w:rPr>
          <w:t>(Değişi</w:t>
        </w:r>
        <w:r w:rsidR="002439DA">
          <w:rPr>
            <w:rFonts w:ascii="Arial" w:hAnsi="Arial" w:cs="Arial"/>
            <w:b/>
            <w:bCs/>
            <w:color w:val="000000"/>
            <w:kern w:val="16"/>
            <w:sz w:val="20"/>
            <w:szCs w:val="20"/>
          </w:rPr>
          <w:t>k bent</w:t>
        </w:r>
        <w:r w:rsidR="002439DA" w:rsidRPr="00156100">
          <w:rPr>
            <w:rFonts w:ascii="Arial" w:hAnsi="Arial" w:cs="Arial"/>
            <w:b/>
            <w:bCs/>
            <w:color w:val="000000"/>
            <w:kern w:val="16"/>
            <w:sz w:val="20"/>
            <w:szCs w:val="20"/>
          </w:rPr>
          <w:t>: R.G</w:t>
        </w:r>
        <w:r w:rsidR="002439DA">
          <w:rPr>
            <w:rFonts w:ascii="Arial" w:hAnsi="Arial" w:cs="Arial"/>
            <w:b/>
            <w:bCs/>
            <w:color w:val="000000"/>
            <w:kern w:val="16"/>
            <w:sz w:val="20"/>
            <w:szCs w:val="20"/>
          </w:rPr>
          <w:t>.- 01</w:t>
        </w:r>
        <w:r w:rsidR="002439DA" w:rsidRPr="002C0F22">
          <w:rPr>
            <w:rFonts w:ascii="Arial" w:hAnsi="Arial" w:cs="Arial"/>
            <w:b/>
            <w:bCs/>
            <w:color w:val="000000"/>
            <w:kern w:val="16"/>
            <w:sz w:val="20"/>
            <w:szCs w:val="20"/>
          </w:rPr>
          <w:t>/</w:t>
        </w:r>
        <w:r w:rsidR="002439DA">
          <w:rPr>
            <w:rFonts w:ascii="Arial" w:hAnsi="Arial" w:cs="Arial"/>
            <w:b/>
            <w:bCs/>
            <w:color w:val="000000"/>
            <w:kern w:val="16"/>
            <w:sz w:val="20"/>
            <w:szCs w:val="20"/>
          </w:rPr>
          <w:t>02</w:t>
        </w:r>
        <w:r w:rsidR="002439DA" w:rsidRPr="002C0F22">
          <w:rPr>
            <w:rFonts w:ascii="Arial" w:hAnsi="Arial" w:cs="Arial"/>
            <w:b/>
            <w:bCs/>
            <w:color w:val="000000"/>
            <w:kern w:val="16"/>
            <w:sz w:val="20"/>
            <w:szCs w:val="20"/>
          </w:rPr>
          <w:t>/202</w:t>
        </w:r>
        <w:r w:rsidR="002439DA">
          <w:rPr>
            <w:rFonts w:ascii="Arial" w:hAnsi="Arial" w:cs="Arial"/>
            <w:b/>
            <w:bCs/>
            <w:color w:val="000000"/>
            <w:kern w:val="16"/>
            <w:sz w:val="20"/>
            <w:szCs w:val="20"/>
          </w:rPr>
          <w:t xml:space="preserve">5- </w:t>
        </w:r>
        <w:r w:rsidR="002439DA" w:rsidRPr="002C0F22">
          <w:rPr>
            <w:rFonts w:ascii="Arial" w:hAnsi="Arial" w:cs="Arial"/>
            <w:b/>
            <w:bCs/>
            <w:color w:val="000000"/>
            <w:kern w:val="16"/>
            <w:sz w:val="20"/>
            <w:szCs w:val="20"/>
          </w:rPr>
          <w:t>32</w:t>
        </w:r>
        <w:r w:rsidR="002439DA">
          <w:rPr>
            <w:rFonts w:ascii="Arial" w:hAnsi="Arial" w:cs="Arial"/>
            <w:b/>
            <w:bCs/>
            <w:color w:val="000000"/>
            <w:kern w:val="16"/>
            <w:sz w:val="20"/>
            <w:szCs w:val="20"/>
          </w:rPr>
          <w:t>800</w:t>
        </w:r>
        <w:r w:rsidR="002439DA" w:rsidRPr="00156100">
          <w:rPr>
            <w:rFonts w:ascii="Arial" w:hAnsi="Arial" w:cs="Arial"/>
            <w:b/>
            <w:bCs/>
            <w:color w:val="000000"/>
            <w:kern w:val="16"/>
            <w:sz w:val="20"/>
            <w:szCs w:val="20"/>
          </w:rPr>
          <w:t xml:space="preserve">) </w:t>
        </w:r>
      </w:ins>
      <w:r w:rsidR="00156100" w:rsidRPr="00156100">
        <w:rPr>
          <w:rFonts w:ascii="Arial" w:hAnsi="Arial" w:cs="Arial"/>
          <w:b/>
          <w:bCs/>
          <w:color w:val="000000"/>
          <w:kern w:val="16"/>
          <w:sz w:val="20"/>
          <w:szCs w:val="20"/>
        </w:rPr>
        <w:t>(Değişik bent: R.G.-15/09/2022</w:t>
      </w:r>
      <w:r w:rsidR="00156100">
        <w:rPr>
          <w:rFonts w:ascii="Arial" w:hAnsi="Arial" w:cs="Arial"/>
          <w:b/>
          <w:bCs/>
          <w:color w:val="000000"/>
          <w:kern w:val="16"/>
          <w:sz w:val="20"/>
          <w:szCs w:val="20"/>
        </w:rPr>
        <w:t>-</w:t>
      </w:r>
      <w:r w:rsidR="00156100" w:rsidRPr="00156100">
        <w:rPr>
          <w:rFonts w:ascii="Arial" w:hAnsi="Arial" w:cs="Arial"/>
          <w:b/>
          <w:bCs/>
          <w:color w:val="000000"/>
          <w:kern w:val="16"/>
          <w:sz w:val="20"/>
          <w:szCs w:val="20"/>
        </w:rPr>
        <w:t>31954)</w:t>
      </w:r>
      <w:r w:rsidRPr="0072611B">
        <w:rPr>
          <w:rFonts w:ascii="Arial" w:hAnsi="Arial" w:cs="Arial"/>
          <w:bCs/>
          <w:color w:val="000000"/>
          <w:kern w:val="16"/>
          <w:sz w:val="20"/>
          <w:szCs w:val="20"/>
        </w:rPr>
        <w:t xml:space="preserve"> (1), (2) ve (3) numaralı fıkralarda yer alan oran; </w:t>
      </w:r>
    </w:p>
    <w:p w14:paraId="34112702" w14:textId="77777777" w:rsidR="002439DA" w:rsidRDefault="002439DA" w:rsidP="0072611B">
      <w:pPr>
        <w:spacing w:after="0" w:line="276" w:lineRule="auto"/>
        <w:ind w:left="170"/>
        <w:jc w:val="both"/>
        <w:rPr>
          <w:ins w:id="2" w:author="yazar" w:date="2025-02-04T17:14:00Z"/>
          <w:rFonts w:ascii="Arial" w:hAnsi="Arial" w:cs="Arial"/>
          <w:bCs/>
          <w:color w:val="000000"/>
          <w:kern w:val="16"/>
          <w:sz w:val="20"/>
          <w:szCs w:val="20"/>
        </w:rPr>
      </w:pPr>
      <w:ins w:id="3" w:author="yazar" w:date="2025-02-04T17:12:00Z">
        <w:r>
          <w:rPr>
            <w:rFonts w:ascii="Arial" w:hAnsi="Arial" w:cs="Arial"/>
            <w:bCs/>
            <w:color w:val="000000"/>
            <w:kern w:val="16"/>
            <w:sz w:val="20"/>
            <w:szCs w:val="20"/>
          </w:rPr>
          <w:t xml:space="preserve">i) </w:t>
        </w:r>
      </w:ins>
      <w:del w:id="4" w:author="yazar" w:date="2025-02-04T17:12:00Z">
        <w:r w:rsidR="0072611B" w:rsidRPr="0072611B" w:rsidDel="002439DA">
          <w:rPr>
            <w:rFonts w:ascii="Arial" w:hAnsi="Arial" w:cs="Arial"/>
            <w:bCs/>
            <w:color w:val="000000"/>
            <w:kern w:val="16"/>
            <w:sz w:val="20"/>
            <w:szCs w:val="20"/>
          </w:rPr>
          <w:delText>p</w:delText>
        </w:r>
      </w:del>
      <w:ins w:id="5" w:author="yazar" w:date="2025-02-04T17:12:00Z">
        <w:r>
          <w:rPr>
            <w:rFonts w:ascii="Arial" w:hAnsi="Arial" w:cs="Arial"/>
            <w:bCs/>
            <w:color w:val="000000"/>
            <w:kern w:val="16"/>
            <w:sz w:val="20"/>
            <w:szCs w:val="20"/>
          </w:rPr>
          <w:t>P</w:t>
        </w:r>
      </w:ins>
      <w:r w:rsidR="0072611B" w:rsidRPr="0072611B">
        <w:rPr>
          <w:rFonts w:ascii="Arial" w:hAnsi="Arial" w:cs="Arial"/>
          <w:bCs/>
          <w:color w:val="000000"/>
          <w:kern w:val="16"/>
          <w:sz w:val="20"/>
          <w:szCs w:val="20"/>
        </w:rPr>
        <w:t>aylara ve pay endekslerine dayalı olarak yapılan vadeli işlem ve opsiyon sözleşmeleri</w:t>
      </w:r>
      <w:del w:id="6" w:author="yazar" w:date="2025-02-04T17:12:00Z">
        <w:r w:rsidR="0072611B" w:rsidRPr="0072611B" w:rsidDel="002439DA">
          <w:rPr>
            <w:rFonts w:ascii="Arial" w:hAnsi="Arial" w:cs="Arial"/>
            <w:bCs/>
            <w:color w:val="000000"/>
            <w:kern w:val="16"/>
            <w:sz w:val="20"/>
            <w:szCs w:val="20"/>
          </w:rPr>
          <w:delText>,</w:delText>
        </w:r>
      </w:del>
      <w:ins w:id="7" w:author="yazar" w:date="2025-02-04T17:12:00Z">
        <w:r>
          <w:rPr>
            <w:rFonts w:ascii="Arial" w:hAnsi="Arial" w:cs="Arial"/>
            <w:bCs/>
            <w:color w:val="000000"/>
            <w:kern w:val="16"/>
            <w:sz w:val="20"/>
            <w:szCs w:val="20"/>
          </w:rPr>
          <w:t xml:space="preserve"> ile</w:t>
        </w:r>
      </w:ins>
      <w:r w:rsidR="0072611B" w:rsidRPr="0072611B">
        <w:rPr>
          <w:rFonts w:ascii="Arial" w:hAnsi="Arial" w:cs="Arial"/>
          <w:bCs/>
          <w:color w:val="000000"/>
          <w:kern w:val="16"/>
          <w:sz w:val="20"/>
          <w:szCs w:val="20"/>
        </w:rPr>
        <w:t xml:space="preserve"> Borsa İstanbul’da işlem gören aracı kuruluş varantları dahil olmak üzere paylar</w:t>
      </w:r>
      <w:ins w:id="8" w:author="yazar" w:date="2025-02-04T17:12:00Z">
        <w:r>
          <w:rPr>
            <w:rFonts w:ascii="Arial" w:hAnsi="Arial" w:cs="Arial"/>
            <w:bCs/>
            <w:color w:val="000000"/>
            <w:kern w:val="16"/>
            <w:sz w:val="20"/>
            <w:szCs w:val="20"/>
          </w:rPr>
          <w:t>dan</w:t>
        </w:r>
      </w:ins>
      <w:r w:rsidR="0072611B" w:rsidRPr="0072611B">
        <w:rPr>
          <w:rFonts w:ascii="Arial" w:hAnsi="Arial" w:cs="Arial"/>
          <w:bCs/>
          <w:color w:val="000000"/>
          <w:kern w:val="16"/>
          <w:sz w:val="20"/>
          <w:szCs w:val="20"/>
        </w:rPr>
        <w:t xml:space="preserve"> (menkul kıymetler yatırım ortaklıkları </w:t>
      </w:r>
      <w:ins w:id="9" w:author="yazar" w:date="2025-02-04T17:13:00Z">
        <w:r>
          <w:rPr>
            <w:rFonts w:ascii="Arial" w:hAnsi="Arial" w:cs="Arial"/>
            <w:bCs/>
            <w:color w:val="000000"/>
            <w:kern w:val="16"/>
            <w:sz w:val="20"/>
            <w:szCs w:val="20"/>
          </w:rPr>
          <w:t xml:space="preserve">hisse senetleri </w:t>
        </w:r>
      </w:ins>
      <w:del w:id="10" w:author="yazar" w:date="2025-02-04T17:13:00Z">
        <w:r w:rsidR="0072611B" w:rsidRPr="0072611B" w:rsidDel="002439DA">
          <w:rPr>
            <w:rFonts w:ascii="Arial" w:hAnsi="Arial" w:cs="Arial"/>
            <w:bCs/>
            <w:color w:val="000000"/>
            <w:kern w:val="16"/>
            <w:sz w:val="20"/>
            <w:szCs w:val="20"/>
          </w:rPr>
          <w:delText xml:space="preserve">payları </w:delText>
        </w:r>
      </w:del>
      <w:r w:rsidR="0072611B" w:rsidRPr="0072611B">
        <w:rPr>
          <w:rFonts w:ascii="Arial" w:hAnsi="Arial" w:cs="Arial"/>
          <w:bCs/>
          <w:color w:val="000000"/>
          <w:kern w:val="16"/>
          <w:sz w:val="20"/>
          <w:szCs w:val="20"/>
        </w:rPr>
        <w:t>hariç)</w:t>
      </w:r>
      <w:del w:id="11" w:author="yazar" w:date="2025-02-04T17:13:00Z">
        <w:r w:rsidR="0072611B" w:rsidRPr="0072611B" w:rsidDel="002439DA">
          <w:rPr>
            <w:rFonts w:ascii="Arial" w:hAnsi="Arial" w:cs="Arial"/>
            <w:bCs/>
            <w:color w:val="000000"/>
            <w:kern w:val="16"/>
            <w:sz w:val="20"/>
            <w:szCs w:val="20"/>
          </w:rPr>
          <w:delText xml:space="preserve"> ve </w:delText>
        </w:r>
      </w:del>
      <w:ins w:id="12" w:author="yazar" w:date="2025-02-04T17:13:00Z">
        <w:r>
          <w:rPr>
            <w:rFonts w:ascii="Arial" w:hAnsi="Arial" w:cs="Arial"/>
            <w:bCs/>
            <w:color w:val="000000"/>
            <w:kern w:val="16"/>
            <w:sz w:val="20"/>
            <w:szCs w:val="20"/>
          </w:rPr>
          <w:t xml:space="preserve"> elde edilen </w:t>
        </w:r>
      </w:ins>
      <w:ins w:id="13" w:author="yazar" w:date="2025-02-04T17:14:00Z">
        <w:r>
          <w:rPr>
            <w:rFonts w:ascii="Arial" w:hAnsi="Arial" w:cs="Arial"/>
            <w:bCs/>
            <w:color w:val="000000"/>
            <w:kern w:val="16"/>
            <w:sz w:val="20"/>
            <w:szCs w:val="20"/>
          </w:rPr>
          <w:t>kazançlar için %0,</w:t>
        </w:r>
      </w:ins>
    </w:p>
    <w:p w14:paraId="28A07A87" w14:textId="77777777" w:rsidR="002439DA" w:rsidRDefault="002439DA" w:rsidP="0072611B">
      <w:pPr>
        <w:spacing w:after="0" w:line="276" w:lineRule="auto"/>
        <w:ind w:left="170"/>
        <w:jc w:val="both"/>
        <w:rPr>
          <w:ins w:id="14" w:author="yazar" w:date="2025-02-04T17:17:00Z"/>
          <w:rFonts w:ascii="Arial" w:hAnsi="Arial" w:cs="Arial"/>
          <w:bCs/>
          <w:color w:val="000000"/>
          <w:kern w:val="16"/>
          <w:sz w:val="20"/>
          <w:szCs w:val="20"/>
        </w:rPr>
      </w:pPr>
      <w:ins w:id="15" w:author="yazar" w:date="2025-02-04T17:14:00Z">
        <w:r>
          <w:rPr>
            <w:rFonts w:ascii="Arial" w:hAnsi="Arial" w:cs="Arial"/>
            <w:bCs/>
            <w:color w:val="000000"/>
            <w:kern w:val="16"/>
            <w:sz w:val="20"/>
            <w:szCs w:val="20"/>
          </w:rPr>
          <w:t xml:space="preserve">ii) </w:t>
        </w:r>
      </w:ins>
      <w:del w:id="16" w:author="yazar" w:date="2025-02-04T17:14:00Z">
        <w:r w:rsidR="0072611B" w:rsidRPr="0072611B" w:rsidDel="002439DA">
          <w:rPr>
            <w:rFonts w:ascii="Arial" w:hAnsi="Arial" w:cs="Arial"/>
            <w:bCs/>
            <w:color w:val="000000"/>
            <w:kern w:val="16"/>
            <w:sz w:val="20"/>
            <w:szCs w:val="20"/>
          </w:rPr>
          <w:delText>h</w:delText>
        </w:r>
      </w:del>
      <w:ins w:id="17" w:author="yazar" w:date="2025-02-04T17:14:00Z">
        <w:r>
          <w:rPr>
            <w:rFonts w:ascii="Arial" w:hAnsi="Arial" w:cs="Arial"/>
            <w:bCs/>
            <w:color w:val="000000"/>
            <w:kern w:val="16"/>
            <w:sz w:val="20"/>
            <w:szCs w:val="20"/>
          </w:rPr>
          <w:t>H</w:t>
        </w:r>
      </w:ins>
      <w:r w:rsidR="0072611B" w:rsidRPr="0072611B">
        <w:rPr>
          <w:rFonts w:ascii="Arial" w:hAnsi="Arial" w:cs="Arial"/>
          <w:bCs/>
          <w:color w:val="000000"/>
          <w:kern w:val="16"/>
          <w:sz w:val="20"/>
          <w:szCs w:val="20"/>
        </w:rPr>
        <w:t>isse senedi yoğun fonların katılma paylarından</w:t>
      </w:r>
      <w:del w:id="18" w:author="yazar" w:date="2025-02-04T17:14:00Z">
        <w:r w:rsidR="0072611B" w:rsidRPr="0072611B" w:rsidDel="002439DA">
          <w:rPr>
            <w:rFonts w:ascii="Arial" w:hAnsi="Arial" w:cs="Arial"/>
            <w:bCs/>
            <w:color w:val="000000"/>
            <w:kern w:val="16"/>
            <w:sz w:val="20"/>
            <w:szCs w:val="20"/>
          </w:rPr>
          <w:delText xml:space="preserve"> elde edilen kazançlar</w:delText>
        </w:r>
      </w:del>
      <w:r w:rsidR="0072611B" w:rsidRPr="0072611B">
        <w:rPr>
          <w:rFonts w:ascii="Arial" w:hAnsi="Arial" w:cs="Arial"/>
          <w:bCs/>
          <w:color w:val="000000"/>
          <w:kern w:val="16"/>
          <w:sz w:val="20"/>
          <w:szCs w:val="20"/>
        </w:rPr>
        <w:t xml:space="preserve">, </w:t>
      </w:r>
      <w:del w:id="19" w:author="yazar" w:date="2025-02-04T17:15:00Z">
        <w:r w:rsidR="0072611B" w:rsidRPr="0072611B" w:rsidDel="002439DA">
          <w:rPr>
            <w:rFonts w:ascii="Arial" w:hAnsi="Arial" w:cs="Arial"/>
            <w:bCs/>
            <w:color w:val="000000"/>
            <w:kern w:val="16"/>
            <w:sz w:val="20"/>
            <w:szCs w:val="20"/>
          </w:rPr>
          <w:delText xml:space="preserve">Hazine ve Maliye Bakanlığınca ihraç edilen altına dayalı devlet iç borçlanma senetleri, Darphane sertifikaları ve 4749 sayılı Kamu Finansmanı ve Borç Yönetiminin Düzenlenmesi Hakkında Kanun uyarınca kurulan varlık kiralama şirketleri tarafından ihraç edilen altına dayalı kira sertifikalarından elde edilen kazançlar ile </w:delText>
        </w:r>
      </w:del>
      <w:r w:rsidR="0072611B" w:rsidRPr="0072611B">
        <w:rPr>
          <w:rFonts w:ascii="Arial" w:hAnsi="Arial" w:cs="Arial"/>
          <w:bCs/>
          <w:color w:val="000000"/>
          <w:kern w:val="16"/>
          <w:sz w:val="20"/>
          <w:szCs w:val="20"/>
        </w:rPr>
        <w:t>iki yıldan fazla süreyle elde tutulan girişim sermayesi yatırım fonu ve gayrimenkul yatırım fonu katılma paylarından elde edilen kazançlar için %0,</w:t>
      </w:r>
      <w:ins w:id="20" w:author="yazar" w:date="2025-02-04T17:16:00Z">
        <w:r>
          <w:rPr>
            <w:rFonts w:ascii="Arial" w:hAnsi="Arial" w:cs="Arial"/>
            <w:bCs/>
            <w:color w:val="000000"/>
            <w:kern w:val="16"/>
            <w:sz w:val="20"/>
            <w:szCs w:val="20"/>
          </w:rPr>
          <w:t>diğer yatırım fonu katılma paylarından elde edilen kazançlar için</w:t>
        </w:r>
      </w:ins>
      <w:ins w:id="21" w:author="yazar" w:date="2025-02-04T17:17:00Z">
        <w:r>
          <w:rPr>
            <w:rFonts w:ascii="Arial" w:hAnsi="Arial" w:cs="Arial"/>
            <w:bCs/>
            <w:color w:val="000000"/>
            <w:kern w:val="16"/>
            <w:sz w:val="20"/>
            <w:szCs w:val="20"/>
          </w:rPr>
          <w:t xml:space="preserve"> %15,</w:t>
        </w:r>
      </w:ins>
    </w:p>
    <w:p w14:paraId="44960546" w14:textId="197B99E5" w:rsidR="002439DA" w:rsidRDefault="002439DA" w:rsidP="0072611B">
      <w:pPr>
        <w:spacing w:after="0" w:line="276" w:lineRule="auto"/>
        <w:ind w:left="170"/>
        <w:jc w:val="both"/>
        <w:rPr>
          <w:ins w:id="22" w:author="yazar" w:date="2025-02-04T17:17:00Z"/>
          <w:rFonts w:ascii="Arial" w:hAnsi="Arial" w:cs="Arial"/>
          <w:bCs/>
          <w:color w:val="000000"/>
          <w:kern w:val="16"/>
          <w:sz w:val="20"/>
          <w:szCs w:val="20"/>
        </w:rPr>
      </w:pPr>
      <w:ins w:id="23" w:author="yazar" w:date="2025-02-04T17:17:00Z">
        <w:r>
          <w:rPr>
            <w:rFonts w:ascii="Arial" w:hAnsi="Arial" w:cs="Arial"/>
            <w:bCs/>
            <w:color w:val="000000"/>
            <w:kern w:val="16"/>
            <w:sz w:val="20"/>
            <w:szCs w:val="20"/>
          </w:rPr>
          <w:t xml:space="preserve">iii) </w:t>
        </w:r>
        <w:r w:rsidRPr="0072611B">
          <w:rPr>
            <w:rFonts w:ascii="Arial" w:hAnsi="Arial" w:cs="Arial"/>
            <w:bCs/>
            <w:color w:val="000000"/>
            <w:kern w:val="16"/>
            <w:sz w:val="20"/>
            <w:szCs w:val="20"/>
          </w:rPr>
          <w:t>Hazine ve Maliye Bakanlığınca ihraç edilen altına dayalı devlet iç borçlanma senetleri</w:t>
        </w:r>
        <w:r>
          <w:rPr>
            <w:rFonts w:ascii="Arial" w:hAnsi="Arial" w:cs="Arial"/>
            <w:bCs/>
            <w:color w:val="000000"/>
            <w:kern w:val="16"/>
            <w:sz w:val="20"/>
            <w:szCs w:val="20"/>
          </w:rPr>
          <w:t>nden</w:t>
        </w:r>
        <w:r w:rsidRPr="0072611B">
          <w:rPr>
            <w:rFonts w:ascii="Arial" w:hAnsi="Arial" w:cs="Arial"/>
            <w:bCs/>
            <w:color w:val="000000"/>
            <w:kern w:val="16"/>
            <w:sz w:val="20"/>
            <w:szCs w:val="20"/>
          </w:rPr>
          <w:t>, Darphane sertifikaları</w:t>
        </w:r>
        <w:r>
          <w:rPr>
            <w:rFonts w:ascii="Arial" w:hAnsi="Arial" w:cs="Arial"/>
            <w:bCs/>
            <w:color w:val="000000"/>
            <w:kern w:val="16"/>
            <w:sz w:val="20"/>
            <w:szCs w:val="20"/>
          </w:rPr>
          <w:t>ndan</w:t>
        </w:r>
        <w:r w:rsidRPr="0072611B">
          <w:rPr>
            <w:rFonts w:ascii="Arial" w:hAnsi="Arial" w:cs="Arial"/>
            <w:bCs/>
            <w:color w:val="000000"/>
            <w:kern w:val="16"/>
            <w:sz w:val="20"/>
            <w:szCs w:val="20"/>
          </w:rPr>
          <w:t xml:space="preserve"> ve 4749 sayılı Kamu Finansmanı ve Borç Yönetiminin Düzenlenmesi Hakkında Kanun uyarınca kurulan varlık kiralama şirketleri tarafından ihraç edilen altına dayalı kira sertifikalarından elde edilen kazançlar i</w:t>
        </w:r>
      </w:ins>
      <w:ins w:id="24" w:author="yazar" w:date="2025-02-04T17:18:00Z">
        <w:r>
          <w:rPr>
            <w:rFonts w:ascii="Arial" w:hAnsi="Arial" w:cs="Arial"/>
            <w:bCs/>
            <w:color w:val="000000"/>
            <w:kern w:val="16"/>
            <w:sz w:val="20"/>
            <w:szCs w:val="20"/>
          </w:rPr>
          <w:t>çin %0,</w:t>
        </w:r>
      </w:ins>
    </w:p>
    <w:p w14:paraId="76E0A0FD" w14:textId="7DC082BF" w:rsidR="0072611B" w:rsidRPr="0072611B" w:rsidRDefault="002439DA" w:rsidP="0072611B">
      <w:pPr>
        <w:spacing w:after="0" w:line="276" w:lineRule="auto"/>
        <w:ind w:left="170"/>
        <w:jc w:val="both"/>
        <w:rPr>
          <w:rFonts w:ascii="Arial" w:hAnsi="Arial" w:cs="Arial"/>
          <w:bCs/>
          <w:color w:val="000000"/>
          <w:kern w:val="16"/>
          <w:sz w:val="20"/>
          <w:szCs w:val="20"/>
        </w:rPr>
      </w:pPr>
      <w:ins w:id="25" w:author="yazar" w:date="2025-02-04T17:18:00Z">
        <w:r>
          <w:rPr>
            <w:rFonts w:ascii="Arial" w:hAnsi="Arial" w:cs="Arial"/>
            <w:bCs/>
            <w:color w:val="000000"/>
            <w:kern w:val="16"/>
            <w:sz w:val="20"/>
            <w:szCs w:val="20"/>
          </w:rPr>
          <w:t>iv)</w:t>
        </w:r>
      </w:ins>
      <w:r w:rsidR="0072611B" w:rsidRPr="0072611B">
        <w:rPr>
          <w:rFonts w:ascii="Arial" w:hAnsi="Arial" w:cs="Arial"/>
          <w:bCs/>
          <w:color w:val="000000"/>
          <w:kern w:val="16"/>
          <w:sz w:val="20"/>
          <w:szCs w:val="20"/>
        </w:rPr>
        <w:t xml:space="preserve"> 6362 sayılı </w:t>
      </w:r>
      <w:ins w:id="26" w:author="yazar" w:date="2025-02-04T17:18:00Z">
        <w:r>
          <w:rPr>
            <w:rFonts w:ascii="Arial" w:hAnsi="Arial" w:cs="Arial"/>
            <w:bCs/>
            <w:color w:val="000000"/>
            <w:kern w:val="16"/>
            <w:sz w:val="20"/>
            <w:szCs w:val="20"/>
          </w:rPr>
          <w:t xml:space="preserve">Sermaye Piyasası </w:t>
        </w:r>
      </w:ins>
      <w:r w:rsidR="0072611B" w:rsidRPr="0072611B">
        <w:rPr>
          <w:rFonts w:ascii="Arial" w:hAnsi="Arial" w:cs="Arial"/>
          <w:bCs/>
          <w:color w:val="000000"/>
          <w:kern w:val="16"/>
          <w:sz w:val="20"/>
          <w:szCs w:val="20"/>
        </w:rPr>
        <w:t>Kanu</w:t>
      </w:r>
      <w:ins w:id="27" w:author="yazar" w:date="2025-02-04T17:18:00Z">
        <w:r>
          <w:rPr>
            <w:rFonts w:ascii="Arial" w:hAnsi="Arial" w:cs="Arial"/>
            <w:bCs/>
            <w:color w:val="000000"/>
            <w:kern w:val="16"/>
            <w:sz w:val="20"/>
            <w:szCs w:val="20"/>
          </w:rPr>
          <w:t>nu</w:t>
        </w:r>
      </w:ins>
      <w:r w:rsidR="0072611B" w:rsidRPr="0072611B">
        <w:rPr>
          <w:rFonts w:ascii="Arial" w:hAnsi="Arial" w:cs="Arial"/>
          <w:bCs/>
          <w:color w:val="000000"/>
          <w:kern w:val="16"/>
          <w:sz w:val="20"/>
          <w:szCs w:val="20"/>
        </w:rPr>
        <w:t>na göre Sermaye Piyasası Kurulunca onaylanmış finansman bonolarından ve varlık kiralama şirketleri tarafından ihraç edilen bir yıldan kısa vadeli kira sertifikalarından sağlanan gelirler ile bunların elden çıkarılmasından doğan kazançlardan</w:t>
      </w:r>
      <w:r w:rsidR="00156100">
        <w:rPr>
          <w:rFonts w:ascii="Arial" w:hAnsi="Arial" w:cs="Arial"/>
          <w:bCs/>
          <w:color w:val="000000"/>
          <w:kern w:val="16"/>
          <w:sz w:val="20"/>
          <w:szCs w:val="20"/>
        </w:rPr>
        <w:t xml:space="preserve"> </w:t>
      </w:r>
      <w:r w:rsidR="0072611B" w:rsidRPr="0072611B">
        <w:rPr>
          <w:rFonts w:ascii="Arial" w:hAnsi="Arial" w:cs="Arial"/>
          <w:bCs/>
          <w:color w:val="000000"/>
          <w:kern w:val="16"/>
          <w:sz w:val="20"/>
          <w:szCs w:val="20"/>
        </w:rPr>
        <w:t>%15,</w:t>
      </w:r>
    </w:p>
    <w:p w14:paraId="172313C9"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2) (1) numaralı fıkrada yer alan oran; 5520 sayılı Kurumlar Vergisi Kanununun 2 nci maddesinin birinci fıkrası kapsamındaki mükellefler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tarafından elde edilenler hariç olmak üzere, (1) numaralı alt bent dışında kalan kazançlar için %10,</w:t>
      </w:r>
    </w:p>
    <w:p w14:paraId="37BAC8DB" w14:textId="3B0D767A" w:rsidR="0072611B" w:rsidRDefault="0072611B" w:rsidP="0072611B">
      <w:pPr>
        <w:spacing w:after="0" w:line="276" w:lineRule="auto"/>
        <w:ind w:left="170"/>
        <w:jc w:val="both"/>
        <w:rPr>
          <w:ins w:id="28" w:author="yazar" w:date="2025-02-04T17:35:00Z"/>
          <w:rFonts w:ascii="Arial" w:hAnsi="Arial" w:cs="Arial"/>
          <w:bCs/>
          <w:color w:val="000000"/>
          <w:kern w:val="16"/>
          <w:sz w:val="20"/>
          <w:szCs w:val="20"/>
        </w:rPr>
      </w:pPr>
      <w:r w:rsidRPr="0072611B">
        <w:rPr>
          <w:rFonts w:ascii="Arial" w:hAnsi="Arial" w:cs="Arial"/>
          <w:bCs/>
          <w:color w:val="000000"/>
          <w:kern w:val="16"/>
          <w:sz w:val="20"/>
          <w:szCs w:val="20"/>
        </w:rPr>
        <w:t xml:space="preserve">3) </w:t>
      </w:r>
      <w:r w:rsidR="00156100" w:rsidRPr="00156100">
        <w:rPr>
          <w:rFonts w:ascii="Arial" w:hAnsi="Arial" w:cs="Arial"/>
          <w:b/>
          <w:bCs/>
          <w:color w:val="000000"/>
          <w:kern w:val="16"/>
          <w:sz w:val="20"/>
          <w:szCs w:val="20"/>
        </w:rPr>
        <w:t>(Değişik bent: R.G.- 24/05/2020</w:t>
      </w:r>
      <w:r w:rsidR="00156100">
        <w:rPr>
          <w:rFonts w:ascii="Arial" w:hAnsi="Arial" w:cs="Arial"/>
          <w:b/>
          <w:bCs/>
          <w:color w:val="000000"/>
          <w:kern w:val="16"/>
          <w:sz w:val="20"/>
          <w:szCs w:val="20"/>
        </w:rPr>
        <w:t>-</w:t>
      </w:r>
      <w:r w:rsidR="00156100" w:rsidRPr="00156100">
        <w:rPr>
          <w:rFonts w:ascii="Arial" w:hAnsi="Arial" w:cs="Arial"/>
          <w:b/>
          <w:bCs/>
          <w:color w:val="000000"/>
          <w:kern w:val="16"/>
          <w:sz w:val="20"/>
          <w:szCs w:val="20"/>
        </w:rPr>
        <w:t>31136)</w:t>
      </w:r>
      <w:r w:rsidR="00156100"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(2) ve (3) numaralı fıkralarda yer alan oran; tam ve dar mükellef gerçek kişi ve kurumlar [(c) bendinde sayılanlar hariç] tarafından elde edilen kazançlar (yurt dışında ihraç edilen tahviller, kira sertifikaları ve (1) numaralı alt bent kapsamında 6362 sayılı Kanuna göre Sermaye Piyasası Kurulunca onaylanmış finansman bonoları ve varlık kiralama şirketleri tarafından ihraç edilen bir yıldan kısa vadeli kira sertifikalarından elde edilenler hariç) için %10,</w:t>
      </w:r>
    </w:p>
    <w:p w14:paraId="0E86EA95" w14:textId="500F2EAA" w:rsidR="009F49A6" w:rsidRPr="0072611B" w:rsidRDefault="009F49A6" w:rsidP="0072611B">
      <w:pPr>
        <w:spacing w:after="0" w:line="276" w:lineRule="auto"/>
        <w:ind w:left="170"/>
        <w:jc w:val="both"/>
        <w:rPr>
          <w:rFonts w:ascii="Arial" w:hAnsi="Arial" w:cs="Arial"/>
          <w:bCs/>
          <w:color w:val="000000"/>
          <w:kern w:val="16"/>
          <w:sz w:val="20"/>
          <w:szCs w:val="20"/>
        </w:rPr>
      </w:pPr>
      <w:ins w:id="29" w:author="yazar" w:date="2025-02-04T17:35:00Z">
        <w:r>
          <w:rPr>
            <w:rFonts w:ascii="Arial" w:hAnsi="Arial" w:cs="Arial"/>
            <w:bCs/>
            <w:color w:val="000000"/>
            <w:kern w:val="16"/>
            <w:sz w:val="20"/>
            <w:szCs w:val="20"/>
          </w:rPr>
          <w:t>(</w:t>
        </w:r>
      </w:ins>
      <w:ins w:id="30" w:author="yazar" w:date="2025-02-04T17:44:00Z">
        <w:r w:rsidR="00A0715C">
          <w:rPr>
            <w:rFonts w:ascii="Arial" w:hAnsi="Arial" w:cs="Arial"/>
            <w:bCs/>
            <w:color w:val="000000"/>
            <w:kern w:val="16"/>
            <w:sz w:val="20"/>
            <w:szCs w:val="20"/>
          </w:rPr>
          <w:t>01/02/</w:t>
        </w:r>
      </w:ins>
      <w:ins w:id="31" w:author="yazar" w:date="2025-02-04T17:36:00Z">
        <w:r>
          <w:rPr>
            <w:rFonts w:ascii="Arial" w:hAnsi="Arial" w:cs="Arial"/>
            <w:bCs/>
            <w:color w:val="000000"/>
            <w:kern w:val="16"/>
            <w:sz w:val="20"/>
            <w:szCs w:val="20"/>
          </w:rPr>
          <w:t xml:space="preserve">2025 tarihli değişiklik, yayımı tarihinden itibaren iktisap edilen yatırım fonu </w:t>
        </w:r>
      </w:ins>
      <w:ins w:id="32" w:author="yazar" w:date="2025-02-04T17:37:00Z">
        <w:r>
          <w:rPr>
            <w:rFonts w:ascii="Arial" w:hAnsi="Arial" w:cs="Arial"/>
            <w:bCs/>
            <w:color w:val="000000"/>
            <w:kern w:val="16"/>
            <w:sz w:val="20"/>
            <w:szCs w:val="20"/>
          </w:rPr>
          <w:t>katılma paylarından elde edilen kazançlara uygulanmak üzere yayımı tarihinde, yürürlüğe girer.)</w:t>
        </w:r>
      </w:ins>
    </w:p>
    <w:p w14:paraId="2186C02D"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b) (8) numaralı fıkrada yer alan Sermaye Piyasası Kanununa göre kurulan menkul kıymetler yatırım fonları (borsa yatırım fonları ile konut finansmanı fonları ve varlık finansmanı fonları dahil) ile menkul kıymetler yatırım ortaklıklarının portföy işletmeciliği kazançları üzerinden;</w:t>
      </w:r>
    </w:p>
    <w:p w14:paraId="49874CA6"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1) Borsa yatırım fonları ile konut finansmanı fonları ve varlık finansmanı fonları için % 0,</w:t>
      </w:r>
    </w:p>
    <w:p w14:paraId="66944F06"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2) (1) numaralı alt bent dışında kalanlar için 1 Ekim 2006 tarihine kadar uygulanmak üzere % 10, 1 Ekim 2006 tarihinden itibaren uygulanmak üzere % 0,</w:t>
      </w:r>
    </w:p>
    <w:p w14:paraId="765F354F" w14:textId="7FE5415E" w:rsidR="0072611B" w:rsidRPr="0072611B" w:rsidRDefault="0072611B" w:rsidP="00AA1CC4">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3) </w:t>
      </w:r>
      <w:r w:rsidR="00AA1CC4" w:rsidRPr="00AA1CC4">
        <w:rPr>
          <w:rFonts w:ascii="Arial" w:hAnsi="Arial" w:cs="Arial"/>
          <w:b/>
          <w:bCs/>
          <w:color w:val="000000"/>
          <w:kern w:val="16"/>
          <w:sz w:val="20"/>
          <w:szCs w:val="20"/>
        </w:rPr>
        <w:t>(Mülga bent: R.G.-23/12/2020- 31343)</w:t>
      </w:r>
    </w:p>
    <w:p w14:paraId="3D8D0F0F"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c) Sermaye Piyasası Kanununa göre kurulan menkul kıymetler yatırım fonları (borsa yatırım fonları ile konut finansmanı fonları ve varlık finansmanı fonları dahil) ile menkul kıymetler yatırım ortaklıklarının (1), (2), (3) ve (4) numaralı fıkralarda belirtilen gelirleri üzerinden yapılacak tevkifat oranları;</w:t>
      </w:r>
    </w:p>
    <w:p w14:paraId="678799EC"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1) Borsa yatırım fonları ile konut finansmanı fonları ve varlık finansmanı fonları için % 0,</w:t>
      </w:r>
    </w:p>
    <w:p w14:paraId="5828ED04"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2) (1) numaralı alt bent dışında kalanlar için 1 Ekim 2006 tarihine kadar uygulanmak üzere % 10, 1 Ekim 2006 tarihinden itibaren uygulanmak üzere % 0,</w:t>
      </w:r>
    </w:p>
    <w:p w14:paraId="60E0649E" w14:textId="77777777" w:rsidR="00757CAB" w:rsidRDefault="0072611B" w:rsidP="0072611B">
      <w:pPr>
        <w:spacing w:after="0" w:line="276" w:lineRule="auto"/>
        <w:ind w:left="170"/>
        <w:jc w:val="both"/>
        <w:rPr>
          <w:ins w:id="33" w:author="yazar" w:date="2025-02-04T17:21:00Z"/>
          <w:rFonts w:ascii="Arial" w:hAnsi="Arial" w:cs="Arial"/>
          <w:bCs/>
          <w:color w:val="000000"/>
          <w:kern w:val="16"/>
          <w:sz w:val="20"/>
          <w:szCs w:val="20"/>
        </w:rPr>
      </w:pPr>
      <w:r w:rsidRPr="0072611B">
        <w:rPr>
          <w:rFonts w:ascii="Arial" w:hAnsi="Arial" w:cs="Arial"/>
          <w:bCs/>
          <w:color w:val="000000"/>
          <w:kern w:val="16"/>
          <w:sz w:val="20"/>
          <w:szCs w:val="20"/>
        </w:rPr>
        <w:t xml:space="preserve">ç) </w:t>
      </w:r>
      <w:ins w:id="34" w:author="yazar" w:date="2025-02-04T17:20:00Z">
        <w:r w:rsidR="00757CAB" w:rsidRPr="00156100">
          <w:rPr>
            <w:rFonts w:ascii="Arial" w:hAnsi="Arial" w:cs="Arial"/>
            <w:b/>
            <w:bCs/>
            <w:color w:val="000000"/>
            <w:kern w:val="16"/>
            <w:sz w:val="20"/>
            <w:szCs w:val="20"/>
          </w:rPr>
          <w:t>(Değişi</w:t>
        </w:r>
        <w:r w:rsidR="00757CAB">
          <w:rPr>
            <w:rFonts w:ascii="Arial" w:hAnsi="Arial" w:cs="Arial"/>
            <w:b/>
            <w:bCs/>
            <w:color w:val="000000"/>
            <w:kern w:val="16"/>
            <w:sz w:val="20"/>
            <w:szCs w:val="20"/>
          </w:rPr>
          <w:t>k bent</w:t>
        </w:r>
        <w:r w:rsidR="00757CAB" w:rsidRPr="00156100">
          <w:rPr>
            <w:rFonts w:ascii="Arial" w:hAnsi="Arial" w:cs="Arial"/>
            <w:b/>
            <w:bCs/>
            <w:color w:val="000000"/>
            <w:kern w:val="16"/>
            <w:sz w:val="20"/>
            <w:szCs w:val="20"/>
          </w:rPr>
          <w:t>: R.G</w:t>
        </w:r>
        <w:r w:rsidR="00757CAB">
          <w:rPr>
            <w:rFonts w:ascii="Arial" w:hAnsi="Arial" w:cs="Arial"/>
            <w:b/>
            <w:bCs/>
            <w:color w:val="000000"/>
            <w:kern w:val="16"/>
            <w:sz w:val="20"/>
            <w:szCs w:val="20"/>
          </w:rPr>
          <w:t>.- 01</w:t>
        </w:r>
        <w:r w:rsidR="00757CAB" w:rsidRPr="002C0F22">
          <w:rPr>
            <w:rFonts w:ascii="Arial" w:hAnsi="Arial" w:cs="Arial"/>
            <w:b/>
            <w:bCs/>
            <w:color w:val="000000"/>
            <w:kern w:val="16"/>
            <w:sz w:val="20"/>
            <w:szCs w:val="20"/>
          </w:rPr>
          <w:t>/</w:t>
        </w:r>
        <w:r w:rsidR="00757CAB">
          <w:rPr>
            <w:rFonts w:ascii="Arial" w:hAnsi="Arial" w:cs="Arial"/>
            <w:b/>
            <w:bCs/>
            <w:color w:val="000000"/>
            <w:kern w:val="16"/>
            <w:sz w:val="20"/>
            <w:szCs w:val="20"/>
          </w:rPr>
          <w:t>02</w:t>
        </w:r>
        <w:r w:rsidR="00757CAB" w:rsidRPr="002C0F22">
          <w:rPr>
            <w:rFonts w:ascii="Arial" w:hAnsi="Arial" w:cs="Arial"/>
            <w:b/>
            <w:bCs/>
            <w:color w:val="000000"/>
            <w:kern w:val="16"/>
            <w:sz w:val="20"/>
            <w:szCs w:val="20"/>
          </w:rPr>
          <w:t>/202</w:t>
        </w:r>
        <w:r w:rsidR="00757CAB">
          <w:rPr>
            <w:rFonts w:ascii="Arial" w:hAnsi="Arial" w:cs="Arial"/>
            <w:b/>
            <w:bCs/>
            <w:color w:val="000000"/>
            <w:kern w:val="16"/>
            <w:sz w:val="20"/>
            <w:szCs w:val="20"/>
          </w:rPr>
          <w:t xml:space="preserve">5- </w:t>
        </w:r>
        <w:r w:rsidR="00757CAB" w:rsidRPr="002C0F22">
          <w:rPr>
            <w:rFonts w:ascii="Arial" w:hAnsi="Arial" w:cs="Arial"/>
            <w:b/>
            <w:bCs/>
            <w:color w:val="000000"/>
            <w:kern w:val="16"/>
            <w:sz w:val="20"/>
            <w:szCs w:val="20"/>
          </w:rPr>
          <w:t>32</w:t>
        </w:r>
        <w:r w:rsidR="00757CAB">
          <w:rPr>
            <w:rFonts w:ascii="Arial" w:hAnsi="Arial" w:cs="Arial"/>
            <w:b/>
            <w:bCs/>
            <w:color w:val="000000"/>
            <w:kern w:val="16"/>
            <w:sz w:val="20"/>
            <w:szCs w:val="20"/>
          </w:rPr>
          <w:t>800</w:t>
        </w:r>
        <w:r w:rsidR="00757CAB" w:rsidRPr="00156100">
          <w:rPr>
            <w:rFonts w:ascii="Arial" w:hAnsi="Arial" w:cs="Arial"/>
            <w:b/>
            <w:bCs/>
            <w:color w:val="000000"/>
            <w:kern w:val="16"/>
            <w:sz w:val="20"/>
            <w:szCs w:val="20"/>
          </w:rPr>
          <w:t xml:space="preserve">) </w:t>
        </w:r>
      </w:ins>
      <w:r w:rsidR="00AA1CC4" w:rsidRPr="00156100">
        <w:rPr>
          <w:rFonts w:ascii="Arial" w:hAnsi="Arial" w:cs="Arial"/>
          <w:b/>
          <w:bCs/>
          <w:color w:val="000000"/>
          <w:kern w:val="16"/>
          <w:sz w:val="20"/>
          <w:szCs w:val="20"/>
        </w:rPr>
        <w:t>(Değişik bent: R.G.-15/09/2022</w:t>
      </w:r>
      <w:r w:rsidR="00AA1CC4">
        <w:rPr>
          <w:rFonts w:ascii="Arial" w:hAnsi="Arial" w:cs="Arial"/>
          <w:b/>
          <w:bCs/>
          <w:color w:val="000000"/>
          <w:kern w:val="16"/>
          <w:sz w:val="20"/>
          <w:szCs w:val="20"/>
        </w:rPr>
        <w:t>-</w:t>
      </w:r>
      <w:r w:rsidR="00AA1CC4" w:rsidRPr="00156100">
        <w:rPr>
          <w:rFonts w:ascii="Arial" w:hAnsi="Arial" w:cs="Arial"/>
          <w:b/>
          <w:bCs/>
          <w:color w:val="000000"/>
          <w:kern w:val="16"/>
          <w:sz w:val="20"/>
          <w:szCs w:val="20"/>
        </w:rPr>
        <w:t>31954)</w:t>
      </w:r>
      <w:r w:rsidR="00AA1CC4"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 xml:space="preserve">(11) numaralı fıkrada yer alan oran; </w:t>
      </w:r>
    </w:p>
    <w:p w14:paraId="5078868C" w14:textId="77777777" w:rsidR="00A73184" w:rsidRDefault="00757CAB" w:rsidP="0072611B">
      <w:pPr>
        <w:spacing w:after="0" w:line="276" w:lineRule="auto"/>
        <w:ind w:left="170"/>
        <w:jc w:val="both"/>
        <w:rPr>
          <w:ins w:id="35" w:author="yazar" w:date="2025-02-04T17:22:00Z"/>
          <w:rFonts w:ascii="Arial" w:hAnsi="Arial" w:cs="Arial"/>
          <w:bCs/>
          <w:color w:val="000000"/>
          <w:kern w:val="16"/>
          <w:sz w:val="20"/>
          <w:szCs w:val="20"/>
        </w:rPr>
      </w:pPr>
      <w:ins w:id="36" w:author="yazar" w:date="2025-02-04T17:21:00Z">
        <w:r>
          <w:rPr>
            <w:rFonts w:ascii="Arial" w:hAnsi="Arial" w:cs="Arial"/>
            <w:bCs/>
            <w:color w:val="000000"/>
            <w:kern w:val="16"/>
            <w:sz w:val="20"/>
            <w:szCs w:val="20"/>
          </w:rPr>
          <w:lastRenderedPageBreak/>
          <w:t xml:space="preserve">i) </w:t>
        </w:r>
      </w:ins>
      <w:del w:id="37" w:author="yazar" w:date="2025-02-04T17:21:00Z">
        <w:r w:rsidR="0072611B" w:rsidRPr="0072611B" w:rsidDel="00757CAB">
          <w:rPr>
            <w:rFonts w:ascii="Arial" w:hAnsi="Arial" w:cs="Arial"/>
            <w:bCs/>
            <w:color w:val="000000"/>
            <w:kern w:val="16"/>
            <w:sz w:val="20"/>
            <w:szCs w:val="20"/>
          </w:rPr>
          <w:delText>p</w:delText>
        </w:r>
      </w:del>
      <w:ins w:id="38" w:author="yazar" w:date="2025-02-04T17:21:00Z">
        <w:r>
          <w:rPr>
            <w:rFonts w:ascii="Arial" w:hAnsi="Arial" w:cs="Arial"/>
            <w:bCs/>
            <w:color w:val="000000"/>
            <w:kern w:val="16"/>
            <w:sz w:val="20"/>
            <w:szCs w:val="20"/>
          </w:rPr>
          <w:t>P</w:t>
        </w:r>
      </w:ins>
      <w:r w:rsidR="0072611B" w:rsidRPr="0072611B">
        <w:rPr>
          <w:rFonts w:ascii="Arial" w:hAnsi="Arial" w:cs="Arial"/>
          <w:bCs/>
          <w:color w:val="000000"/>
          <w:kern w:val="16"/>
          <w:sz w:val="20"/>
          <w:szCs w:val="20"/>
        </w:rPr>
        <w:t>aylara ve pay endekslerine dayalı olarak yapılan vadeli işlem ve opsiyon sözleşmeleri</w:t>
      </w:r>
      <w:del w:id="39" w:author="yazar" w:date="2025-02-04T17:21:00Z">
        <w:r w:rsidR="0072611B" w:rsidRPr="0072611B" w:rsidDel="00757CAB">
          <w:rPr>
            <w:rFonts w:ascii="Arial" w:hAnsi="Arial" w:cs="Arial"/>
            <w:bCs/>
            <w:color w:val="000000"/>
            <w:kern w:val="16"/>
            <w:sz w:val="20"/>
            <w:szCs w:val="20"/>
          </w:rPr>
          <w:delText>,</w:delText>
        </w:r>
      </w:del>
      <w:ins w:id="40" w:author="yazar" w:date="2025-02-04T17:21:00Z">
        <w:r>
          <w:rPr>
            <w:rFonts w:ascii="Arial" w:hAnsi="Arial" w:cs="Arial"/>
            <w:bCs/>
            <w:color w:val="000000"/>
            <w:kern w:val="16"/>
            <w:sz w:val="20"/>
            <w:szCs w:val="20"/>
          </w:rPr>
          <w:t xml:space="preserve"> ile</w:t>
        </w:r>
      </w:ins>
      <w:r w:rsidR="0072611B" w:rsidRPr="0072611B">
        <w:rPr>
          <w:rFonts w:ascii="Arial" w:hAnsi="Arial" w:cs="Arial"/>
          <w:bCs/>
          <w:color w:val="000000"/>
          <w:kern w:val="16"/>
          <w:sz w:val="20"/>
          <w:szCs w:val="20"/>
        </w:rPr>
        <w:t xml:space="preserve"> Borsa İstanbul’da işlem gören aracı kuruluş varantları dahil olmak üzere paylar</w:t>
      </w:r>
      <w:ins w:id="41" w:author="yazar" w:date="2025-02-04T17:21:00Z">
        <w:r>
          <w:rPr>
            <w:rFonts w:ascii="Arial" w:hAnsi="Arial" w:cs="Arial"/>
            <w:bCs/>
            <w:color w:val="000000"/>
            <w:kern w:val="16"/>
            <w:sz w:val="20"/>
            <w:szCs w:val="20"/>
          </w:rPr>
          <w:t>dan</w:t>
        </w:r>
      </w:ins>
      <w:r w:rsidR="0072611B" w:rsidRPr="0072611B">
        <w:rPr>
          <w:rFonts w:ascii="Arial" w:hAnsi="Arial" w:cs="Arial"/>
          <w:bCs/>
          <w:color w:val="000000"/>
          <w:kern w:val="16"/>
          <w:sz w:val="20"/>
          <w:szCs w:val="20"/>
        </w:rPr>
        <w:t xml:space="preserve"> (menkul kıymetler yatırım ortaklıkları </w:t>
      </w:r>
      <w:ins w:id="42" w:author="yazar" w:date="2025-02-04T17:21:00Z">
        <w:r>
          <w:rPr>
            <w:rFonts w:ascii="Arial" w:hAnsi="Arial" w:cs="Arial"/>
            <w:bCs/>
            <w:color w:val="000000"/>
            <w:kern w:val="16"/>
            <w:sz w:val="20"/>
            <w:szCs w:val="20"/>
          </w:rPr>
          <w:t>hisse senetleri</w:t>
        </w:r>
      </w:ins>
      <w:del w:id="43" w:author="yazar" w:date="2025-02-04T17:21:00Z">
        <w:r w:rsidR="0072611B" w:rsidRPr="0072611B" w:rsidDel="00757CAB">
          <w:rPr>
            <w:rFonts w:ascii="Arial" w:hAnsi="Arial" w:cs="Arial"/>
            <w:bCs/>
            <w:color w:val="000000"/>
            <w:kern w:val="16"/>
            <w:sz w:val="20"/>
            <w:szCs w:val="20"/>
          </w:rPr>
          <w:delText xml:space="preserve">payları </w:delText>
        </w:r>
      </w:del>
      <w:r w:rsidR="0072611B" w:rsidRPr="0072611B">
        <w:rPr>
          <w:rFonts w:ascii="Arial" w:hAnsi="Arial" w:cs="Arial"/>
          <w:bCs/>
          <w:color w:val="000000"/>
          <w:kern w:val="16"/>
          <w:sz w:val="20"/>
          <w:szCs w:val="20"/>
        </w:rPr>
        <w:t xml:space="preserve">hariç) </w:t>
      </w:r>
      <w:ins w:id="44" w:author="yazar" w:date="2025-02-04T17:22:00Z">
        <w:r w:rsidR="00A73184">
          <w:rPr>
            <w:rFonts w:ascii="Arial" w:hAnsi="Arial" w:cs="Arial"/>
            <w:bCs/>
            <w:color w:val="000000"/>
            <w:kern w:val="16"/>
            <w:sz w:val="20"/>
            <w:szCs w:val="20"/>
          </w:rPr>
          <w:t>elde edilen kazançlar için %0,</w:t>
        </w:r>
      </w:ins>
      <w:del w:id="45" w:author="yazar" w:date="2025-02-04T17:22:00Z">
        <w:r w:rsidR="0072611B" w:rsidRPr="0072611B" w:rsidDel="00A73184">
          <w:rPr>
            <w:rFonts w:ascii="Arial" w:hAnsi="Arial" w:cs="Arial"/>
            <w:bCs/>
            <w:color w:val="000000"/>
            <w:kern w:val="16"/>
            <w:sz w:val="20"/>
            <w:szCs w:val="20"/>
          </w:rPr>
          <w:delText xml:space="preserve">ve </w:delText>
        </w:r>
      </w:del>
    </w:p>
    <w:p w14:paraId="1D6DDBD7" w14:textId="77777777" w:rsidR="00A73184" w:rsidRDefault="00A73184" w:rsidP="0072611B">
      <w:pPr>
        <w:spacing w:after="0" w:line="276" w:lineRule="auto"/>
        <w:ind w:left="170"/>
        <w:jc w:val="both"/>
        <w:rPr>
          <w:ins w:id="46" w:author="yazar" w:date="2025-02-04T17:23:00Z"/>
          <w:rFonts w:ascii="Arial" w:hAnsi="Arial" w:cs="Arial"/>
          <w:bCs/>
          <w:color w:val="000000"/>
          <w:kern w:val="16"/>
          <w:sz w:val="20"/>
          <w:szCs w:val="20"/>
        </w:rPr>
      </w:pPr>
      <w:ins w:id="47" w:author="yazar" w:date="2025-02-04T17:22:00Z">
        <w:r>
          <w:rPr>
            <w:rFonts w:ascii="Arial" w:hAnsi="Arial" w:cs="Arial"/>
            <w:bCs/>
            <w:color w:val="000000"/>
            <w:kern w:val="16"/>
            <w:sz w:val="20"/>
            <w:szCs w:val="20"/>
          </w:rPr>
          <w:t xml:space="preserve">ii) </w:t>
        </w:r>
      </w:ins>
      <w:del w:id="48" w:author="yazar" w:date="2025-02-04T17:22:00Z">
        <w:r w:rsidR="0072611B" w:rsidRPr="0072611B" w:rsidDel="00A73184">
          <w:rPr>
            <w:rFonts w:ascii="Arial" w:hAnsi="Arial" w:cs="Arial"/>
            <w:bCs/>
            <w:color w:val="000000"/>
            <w:kern w:val="16"/>
            <w:sz w:val="20"/>
            <w:szCs w:val="20"/>
          </w:rPr>
          <w:delText>h</w:delText>
        </w:r>
      </w:del>
      <w:ins w:id="49" w:author="yazar" w:date="2025-02-04T17:22:00Z">
        <w:r>
          <w:rPr>
            <w:rFonts w:ascii="Arial" w:hAnsi="Arial" w:cs="Arial"/>
            <w:bCs/>
            <w:color w:val="000000"/>
            <w:kern w:val="16"/>
            <w:sz w:val="20"/>
            <w:szCs w:val="20"/>
          </w:rPr>
          <w:t>H</w:t>
        </w:r>
      </w:ins>
      <w:r w:rsidR="0072611B" w:rsidRPr="0072611B">
        <w:rPr>
          <w:rFonts w:ascii="Arial" w:hAnsi="Arial" w:cs="Arial"/>
          <w:bCs/>
          <w:color w:val="000000"/>
          <w:kern w:val="16"/>
          <w:sz w:val="20"/>
          <w:szCs w:val="20"/>
        </w:rPr>
        <w:t>isse senedi yoğun fonların katılma paylarından</w:t>
      </w:r>
      <w:ins w:id="50" w:author="yazar" w:date="2025-02-04T17:22:00Z">
        <w:r>
          <w:rPr>
            <w:rFonts w:ascii="Arial" w:hAnsi="Arial" w:cs="Arial"/>
            <w:bCs/>
            <w:color w:val="000000"/>
            <w:kern w:val="16"/>
            <w:sz w:val="20"/>
            <w:szCs w:val="20"/>
          </w:rPr>
          <w:t>,</w:t>
        </w:r>
      </w:ins>
      <w:r w:rsidR="0072611B" w:rsidRPr="0072611B">
        <w:rPr>
          <w:rFonts w:ascii="Arial" w:hAnsi="Arial" w:cs="Arial"/>
          <w:bCs/>
          <w:color w:val="000000"/>
          <w:kern w:val="16"/>
          <w:sz w:val="20"/>
          <w:szCs w:val="20"/>
        </w:rPr>
        <w:t xml:space="preserve"> </w:t>
      </w:r>
      <w:del w:id="51" w:author="yazar" w:date="2025-02-04T17:22:00Z">
        <w:r w:rsidR="0072611B" w:rsidRPr="0072611B" w:rsidDel="00A73184">
          <w:rPr>
            <w:rFonts w:ascii="Arial" w:hAnsi="Arial" w:cs="Arial"/>
            <w:bCs/>
            <w:color w:val="000000"/>
            <w:kern w:val="16"/>
            <w:sz w:val="20"/>
            <w:szCs w:val="20"/>
          </w:rPr>
          <w:delText xml:space="preserve">elde edilen kazançlar, Hazine ve Maliye Bakanlığınca ihraç edilen altına dayalı devlet iç borçlanma senetleri, Darphane sertifikaları ve 4749 sayılı Kamu Finansmanı ve Borç Yönetiminin Düzenlenmesi Hakkında Kanun uyarınca kurulan varlık kiralama şirketleri tarafından ihraç edilen altına dayalı kira sertifikalarından elde edilen kazançlar ile </w:delText>
        </w:r>
      </w:del>
      <w:r w:rsidR="0072611B" w:rsidRPr="0072611B">
        <w:rPr>
          <w:rFonts w:ascii="Arial" w:hAnsi="Arial" w:cs="Arial"/>
          <w:bCs/>
          <w:color w:val="000000"/>
          <w:kern w:val="16"/>
          <w:sz w:val="20"/>
          <w:szCs w:val="20"/>
        </w:rPr>
        <w:t xml:space="preserve">iki yıldan fazla süreyle elde tutulan girişim sermayesi yatırım fonu ve gayrimenkul yatırım fonu katılma paylarından elde edilen kazançlar için %0, </w:t>
      </w:r>
      <w:ins w:id="52" w:author="yazar" w:date="2025-02-04T17:23:00Z">
        <w:r>
          <w:rPr>
            <w:rFonts w:ascii="Arial" w:hAnsi="Arial" w:cs="Arial"/>
            <w:bCs/>
            <w:color w:val="000000"/>
            <w:kern w:val="16"/>
            <w:sz w:val="20"/>
            <w:szCs w:val="20"/>
          </w:rPr>
          <w:t>diğer yatırım fonu katılma paylarından elde edilen kazançlar için %15,</w:t>
        </w:r>
      </w:ins>
    </w:p>
    <w:p w14:paraId="424917A8" w14:textId="4E284444" w:rsidR="00A73184" w:rsidRDefault="00A73184" w:rsidP="0072611B">
      <w:pPr>
        <w:spacing w:after="0" w:line="276" w:lineRule="auto"/>
        <w:ind w:left="170"/>
        <w:jc w:val="both"/>
        <w:rPr>
          <w:ins w:id="53" w:author="yazar" w:date="2025-02-04T17:23:00Z"/>
          <w:rFonts w:ascii="Arial" w:hAnsi="Arial" w:cs="Arial"/>
          <w:bCs/>
          <w:color w:val="000000"/>
          <w:kern w:val="16"/>
          <w:sz w:val="20"/>
          <w:szCs w:val="20"/>
        </w:rPr>
      </w:pPr>
      <w:ins w:id="54" w:author="yazar" w:date="2025-02-04T17:23:00Z">
        <w:r>
          <w:rPr>
            <w:rFonts w:ascii="Arial" w:hAnsi="Arial" w:cs="Arial"/>
            <w:bCs/>
            <w:color w:val="000000"/>
            <w:kern w:val="16"/>
            <w:sz w:val="20"/>
            <w:szCs w:val="20"/>
          </w:rPr>
          <w:t xml:space="preserve">iii) </w:t>
        </w:r>
        <w:r w:rsidRPr="0072611B">
          <w:rPr>
            <w:rFonts w:ascii="Arial" w:hAnsi="Arial" w:cs="Arial"/>
            <w:bCs/>
            <w:color w:val="000000"/>
            <w:kern w:val="16"/>
            <w:sz w:val="20"/>
            <w:szCs w:val="20"/>
          </w:rPr>
          <w:t>Hazine ve Maliye Bakanlığınca ihraç edilen altına dayalı devlet iç borçlanma senetleri</w:t>
        </w:r>
      </w:ins>
      <w:ins w:id="55" w:author="yazar" w:date="2025-02-04T17:24:00Z">
        <w:r>
          <w:rPr>
            <w:rFonts w:ascii="Arial" w:hAnsi="Arial" w:cs="Arial"/>
            <w:bCs/>
            <w:color w:val="000000"/>
            <w:kern w:val="16"/>
            <w:sz w:val="20"/>
            <w:szCs w:val="20"/>
          </w:rPr>
          <w:t>nden</w:t>
        </w:r>
      </w:ins>
      <w:ins w:id="56" w:author="yazar" w:date="2025-02-04T17:23:00Z">
        <w:r w:rsidRPr="0072611B">
          <w:rPr>
            <w:rFonts w:ascii="Arial" w:hAnsi="Arial" w:cs="Arial"/>
            <w:bCs/>
            <w:color w:val="000000"/>
            <w:kern w:val="16"/>
            <w:sz w:val="20"/>
            <w:szCs w:val="20"/>
          </w:rPr>
          <w:t>, Darphane sertifikaları</w:t>
        </w:r>
      </w:ins>
      <w:ins w:id="57" w:author="yazar" w:date="2025-02-04T17:24:00Z">
        <w:r>
          <w:rPr>
            <w:rFonts w:ascii="Arial" w:hAnsi="Arial" w:cs="Arial"/>
            <w:bCs/>
            <w:color w:val="000000"/>
            <w:kern w:val="16"/>
            <w:sz w:val="20"/>
            <w:szCs w:val="20"/>
          </w:rPr>
          <w:t>ndan</w:t>
        </w:r>
      </w:ins>
      <w:ins w:id="58" w:author="yazar" w:date="2025-02-04T17:23:00Z">
        <w:r w:rsidRPr="0072611B">
          <w:rPr>
            <w:rFonts w:ascii="Arial" w:hAnsi="Arial" w:cs="Arial"/>
            <w:bCs/>
            <w:color w:val="000000"/>
            <w:kern w:val="16"/>
            <w:sz w:val="20"/>
            <w:szCs w:val="20"/>
          </w:rPr>
          <w:t xml:space="preserve"> ve 4749 sayılı Kanun uyarınca kurulan varlık kiralama şirketleri tarafından ihraç edilen altına dayalı kira sertifikalarından elde edilen kazançlar</w:t>
        </w:r>
      </w:ins>
      <w:ins w:id="59" w:author="yazar" w:date="2025-02-04T17:24:00Z">
        <w:r>
          <w:rPr>
            <w:rFonts w:ascii="Arial" w:hAnsi="Arial" w:cs="Arial"/>
            <w:bCs/>
            <w:color w:val="000000"/>
            <w:kern w:val="16"/>
            <w:sz w:val="20"/>
            <w:szCs w:val="20"/>
          </w:rPr>
          <w:t xml:space="preserve"> için %0,</w:t>
        </w:r>
      </w:ins>
    </w:p>
    <w:p w14:paraId="6183BB24" w14:textId="77777777" w:rsidR="00A73184" w:rsidRDefault="00A73184" w:rsidP="0072611B">
      <w:pPr>
        <w:spacing w:after="0" w:line="276" w:lineRule="auto"/>
        <w:ind w:left="170"/>
        <w:jc w:val="both"/>
        <w:rPr>
          <w:ins w:id="60" w:author="yazar" w:date="2025-02-04T17:25:00Z"/>
          <w:rFonts w:ascii="Arial" w:hAnsi="Arial" w:cs="Arial"/>
          <w:bCs/>
          <w:color w:val="000000"/>
          <w:kern w:val="16"/>
          <w:sz w:val="20"/>
          <w:szCs w:val="20"/>
        </w:rPr>
      </w:pPr>
      <w:ins w:id="61" w:author="yazar" w:date="2025-02-04T17:24:00Z">
        <w:r>
          <w:rPr>
            <w:rFonts w:ascii="Arial" w:hAnsi="Arial" w:cs="Arial"/>
            <w:bCs/>
            <w:color w:val="000000"/>
            <w:kern w:val="16"/>
            <w:sz w:val="20"/>
            <w:szCs w:val="20"/>
          </w:rPr>
          <w:t xml:space="preserve">iv) </w:t>
        </w:r>
      </w:ins>
      <w:r w:rsidR="0072611B" w:rsidRPr="0072611B">
        <w:rPr>
          <w:rFonts w:ascii="Arial" w:hAnsi="Arial" w:cs="Arial"/>
          <w:bCs/>
          <w:color w:val="000000"/>
          <w:kern w:val="16"/>
          <w:sz w:val="20"/>
          <w:szCs w:val="20"/>
        </w:rPr>
        <w:t>6362 sayılı Kanuna göre Sermaye Piyasası Kurulunca onaylanmış finansman bonoları</w:t>
      </w:r>
      <w:ins w:id="62" w:author="yazar" w:date="2025-02-04T17:24:00Z">
        <w:r>
          <w:rPr>
            <w:rFonts w:ascii="Arial" w:hAnsi="Arial" w:cs="Arial"/>
            <w:bCs/>
            <w:color w:val="000000"/>
            <w:kern w:val="16"/>
            <w:sz w:val="20"/>
            <w:szCs w:val="20"/>
          </w:rPr>
          <w:t>ndan</w:t>
        </w:r>
      </w:ins>
      <w:r w:rsidR="0072611B" w:rsidRPr="0072611B">
        <w:rPr>
          <w:rFonts w:ascii="Arial" w:hAnsi="Arial" w:cs="Arial"/>
          <w:bCs/>
          <w:color w:val="000000"/>
          <w:kern w:val="16"/>
          <w:sz w:val="20"/>
          <w:szCs w:val="20"/>
        </w:rPr>
        <w:t xml:space="preserve"> ve varlık kiralama şirketleri tarafından ihraç edilen bir yıldan kısa vadeli kira sertifikaların</w:t>
      </w:r>
      <w:ins w:id="63" w:author="yazar" w:date="2025-02-04T17:25:00Z">
        <w:r>
          <w:rPr>
            <w:rFonts w:ascii="Arial" w:hAnsi="Arial" w:cs="Arial"/>
            <w:bCs/>
            <w:color w:val="000000"/>
            <w:kern w:val="16"/>
            <w:sz w:val="20"/>
            <w:szCs w:val="20"/>
          </w:rPr>
          <w:t>dan</w:t>
        </w:r>
      </w:ins>
      <w:del w:id="64" w:author="yazar" w:date="2025-02-04T17:25:00Z">
        <w:r w:rsidR="0072611B" w:rsidRPr="0072611B" w:rsidDel="00A73184">
          <w:rPr>
            <w:rFonts w:ascii="Arial" w:hAnsi="Arial" w:cs="Arial"/>
            <w:bCs/>
            <w:color w:val="000000"/>
            <w:kern w:val="16"/>
            <w:sz w:val="20"/>
            <w:szCs w:val="20"/>
          </w:rPr>
          <w:delText>ın</w:delText>
        </w:r>
      </w:del>
      <w:r w:rsidR="0072611B" w:rsidRPr="0072611B">
        <w:rPr>
          <w:rFonts w:ascii="Arial" w:hAnsi="Arial" w:cs="Arial"/>
          <w:bCs/>
          <w:color w:val="000000"/>
          <w:kern w:val="16"/>
          <w:sz w:val="20"/>
          <w:szCs w:val="20"/>
        </w:rPr>
        <w:t xml:space="preserve"> </w:t>
      </w:r>
      <w:ins w:id="65" w:author="yazar" w:date="2025-02-04T17:25:00Z">
        <w:r>
          <w:rPr>
            <w:rFonts w:ascii="Arial" w:hAnsi="Arial" w:cs="Arial"/>
            <w:bCs/>
            <w:color w:val="000000"/>
            <w:kern w:val="16"/>
            <w:sz w:val="20"/>
            <w:szCs w:val="20"/>
          </w:rPr>
          <w:t xml:space="preserve">sağlanan gelirler ile bunların </w:t>
        </w:r>
      </w:ins>
      <w:r w:rsidR="0072611B" w:rsidRPr="0072611B">
        <w:rPr>
          <w:rFonts w:ascii="Arial" w:hAnsi="Arial" w:cs="Arial"/>
          <w:bCs/>
          <w:color w:val="000000"/>
          <w:kern w:val="16"/>
          <w:sz w:val="20"/>
          <w:szCs w:val="20"/>
        </w:rPr>
        <w:t xml:space="preserve">elden çıkarılmasından doğan kazançlar için %15, </w:t>
      </w:r>
    </w:p>
    <w:p w14:paraId="35199D14" w14:textId="568DFDC3" w:rsidR="0072611B" w:rsidRDefault="00A73184" w:rsidP="0072611B">
      <w:pPr>
        <w:spacing w:after="0" w:line="276" w:lineRule="auto"/>
        <w:ind w:left="170"/>
        <w:jc w:val="both"/>
        <w:rPr>
          <w:ins w:id="66" w:author="yazar" w:date="2025-02-04T17:37:00Z"/>
          <w:rFonts w:ascii="Arial" w:hAnsi="Arial" w:cs="Arial"/>
          <w:bCs/>
          <w:color w:val="000000"/>
          <w:kern w:val="16"/>
          <w:sz w:val="20"/>
          <w:szCs w:val="20"/>
        </w:rPr>
      </w:pPr>
      <w:ins w:id="67" w:author="yazar" w:date="2025-02-04T17:25:00Z">
        <w:r>
          <w:rPr>
            <w:rFonts w:ascii="Arial" w:hAnsi="Arial" w:cs="Arial"/>
            <w:bCs/>
            <w:color w:val="000000"/>
            <w:kern w:val="16"/>
            <w:sz w:val="20"/>
            <w:szCs w:val="20"/>
          </w:rPr>
          <w:t xml:space="preserve">v) </w:t>
        </w:r>
      </w:ins>
      <w:del w:id="68" w:author="yazar" w:date="2025-02-04T17:25:00Z">
        <w:r w:rsidR="0072611B" w:rsidRPr="0072611B" w:rsidDel="00A73184">
          <w:rPr>
            <w:rFonts w:ascii="Arial" w:hAnsi="Arial" w:cs="Arial"/>
            <w:bCs/>
            <w:color w:val="000000"/>
            <w:kern w:val="16"/>
            <w:sz w:val="20"/>
            <w:szCs w:val="20"/>
          </w:rPr>
          <w:delText>d</w:delText>
        </w:r>
      </w:del>
      <w:ins w:id="69" w:author="yazar" w:date="2025-02-04T17:25:00Z">
        <w:r>
          <w:rPr>
            <w:rFonts w:ascii="Arial" w:hAnsi="Arial" w:cs="Arial"/>
            <w:bCs/>
            <w:color w:val="000000"/>
            <w:kern w:val="16"/>
            <w:sz w:val="20"/>
            <w:szCs w:val="20"/>
          </w:rPr>
          <w:t>D</w:t>
        </w:r>
      </w:ins>
      <w:r w:rsidR="0072611B" w:rsidRPr="0072611B">
        <w:rPr>
          <w:rFonts w:ascii="Arial" w:hAnsi="Arial" w:cs="Arial"/>
          <w:bCs/>
          <w:color w:val="000000"/>
          <w:kern w:val="16"/>
          <w:sz w:val="20"/>
          <w:szCs w:val="20"/>
        </w:rPr>
        <w:t>iğer kazançlar için %10,</w:t>
      </w:r>
    </w:p>
    <w:p w14:paraId="204D17C8" w14:textId="718273AB" w:rsidR="009F49A6" w:rsidRPr="0072611B" w:rsidRDefault="009F49A6" w:rsidP="009F49A6">
      <w:pPr>
        <w:spacing w:after="0" w:line="276" w:lineRule="auto"/>
        <w:ind w:left="170"/>
        <w:jc w:val="both"/>
        <w:rPr>
          <w:rFonts w:ascii="Arial" w:hAnsi="Arial" w:cs="Arial"/>
          <w:bCs/>
          <w:color w:val="000000"/>
          <w:kern w:val="16"/>
          <w:sz w:val="20"/>
          <w:szCs w:val="20"/>
        </w:rPr>
      </w:pPr>
      <w:ins w:id="70" w:author="yazar" w:date="2025-02-04T17:37:00Z">
        <w:r>
          <w:rPr>
            <w:rFonts w:ascii="Arial" w:hAnsi="Arial" w:cs="Arial"/>
            <w:bCs/>
            <w:color w:val="000000"/>
            <w:kern w:val="16"/>
            <w:sz w:val="20"/>
            <w:szCs w:val="20"/>
          </w:rPr>
          <w:t>(</w:t>
        </w:r>
      </w:ins>
      <w:ins w:id="71" w:author="yazar" w:date="2025-02-04T17:44:00Z">
        <w:r w:rsidR="00A0715C">
          <w:rPr>
            <w:rFonts w:ascii="Arial" w:hAnsi="Arial" w:cs="Arial"/>
            <w:bCs/>
            <w:color w:val="000000"/>
            <w:kern w:val="16"/>
            <w:sz w:val="20"/>
            <w:szCs w:val="20"/>
          </w:rPr>
          <w:t>01/02/</w:t>
        </w:r>
      </w:ins>
      <w:ins w:id="72" w:author="yazar" w:date="2025-02-04T17:37:00Z">
        <w:r>
          <w:rPr>
            <w:rFonts w:ascii="Arial" w:hAnsi="Arial" w:cs="Arial"/>
            <w:bCs/>
            <w:color w:val="000000"/>
            <w:kern w:val="16"/>
            <w:sz w:val="20"/>
            <w:szCs w:val="20"/>
          </w:rPr>
          <w:t>2025 tarihli değişiklik, yayımı tarihinden itibaren iktisap edilen yatırım fonu katılma paylarından elde edilen kazançlara uygulanmak üzere yayımı tarihinde, yürürlüğe girer.)</w:t>
        </w:r>
      </w:ins>
    </w:p>
    <w:p w14:paraId="0408BA46"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d) Bankalar arası mevduat ile aracı kurumların borsa para piyasasında değerlendirdikleri kendilerine ait paralarına yürütülen faizler hariç olmak üzere, Gelir Vergisi Kanununun 75 inci maddesinin ikinci fıkrasının (7) ve (12) numaralı bentlerinde yazılı menkul sermaye iratlarından,</w:t>
      </w:r>
    </w:p>
    <w:p w14:paraId="5DDEBE7C" w14:textId="60CDD3EC"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1) </w:t>
      </w:r>
      <w:r w:rsidR="00AA1CC4" w:rsidRPr="00156100">
        <w:rPr>
          <w:rFonts w:ascii="Arial" w:hAnsi="Arial" w:cs="Arial"/>
          <w:b/>
          <w:bCs/>
          <w:color w:val="000000"/>
          <w:kern w:val="16"/>
          <w:sz w:val="20"/>
          <w:szCs w:val="20"/>
        </w:rPr>
        <w:t>(Değişik bent: R.G.-</w:t>
      </w:r>
      <w:r w:rsidR="00AA1CC4">
        <w:rPr>
          <w:rFonts w:ascii="Arial" w:hAnsi="Arial" w:cs="Arial"/>
          <w:b/>
          <w:bCs/>
          <w:color w:val="000000"/>
          <w:kern w:val="16"/>
          <w:sz w:val="20"/>
          <w:szCs w:val="20"/>
        </w:rPr>
        <w:t>28</w:t>
      </w:r>
      <w:r w:rsidR="00AA1CC4" w:rsidRPr="00156100">
        <w:rPr>
          <w:rFonts w:ascii="Arial" w:hAnsi="Arial" w:cs="Arial"/>
          <w:b/>
          <w:bCs/>
          <w:color w:val="000000"/>
          <w:kern w:val="16"/>
          <w:sz w:val="20"/>
          <w:szCs w:val="20"/>
        </w:rPr>
        <w:t>/0</w:t>
      </w:r>
      <w:r w:rsidR="00AA1CC4">
        <w:rPr>
          <w:rFonts w:ascii="Arial" w:hAnsi="Arial" w:cs="Arial"/>
          <w:b/>
          <w:bCs/>
          <w:color w:val="000000"/>
          <w:kern w:val="16"/>
          <w:sz w:val="20"/>
          <w:szCs w:val="20"/>
        </w:rPr>
        <w:t>6</w:t>
      </w:r>
      <w:r w:rsidR="00AA1CC4" w:rsidRPr="00156100">
        <w:rPr>
          <w:rFonts w:ascii="Arial" w:hAnsi="Arial" w:cs="Arial"/>
          <w:b/>
          <w:bCs/>
          <w:color w:val="000000"/>
          <w:kern w:val="16"/>
          <w:sz w:val="20"/>
          <w:szCs w:val="20"/>
        </w:rPr>
        <w:t>/202</w:t>
      </w:r>
      <w:r w:rsidR="00AA1CC4">
        <w:rPr>
          <w:rFonts w:ascii="Arial" w:hAnsi="Arial" w:cs="Arial"/>
          <w:b/>
          <w:bCs/>
          <w:color w:val="000000"/>
          <w:kern w:val="16"/>
          <w:sz w:val="20"/>
          <w:szCs w:val="20"/>
        </w:rPr>
        <w:t>3-</w:t>
      </w:r>
      <w:r w:rsidR="00AA1CC4" w:rsidRPr="00AA1CC4">
        <w:rPr>
          <w:rFonts w:ascii="Arial" w:hAnsi="Arial" w:cs="Arial"/>
          <w:b/>
          <w:bCs/>
          <w:color w:val="000000"/>
          <w:kern w:val="16"/>
          <w:sz w:val="20"/>
          <w:szCs w:val="20"/>
        </w:rPr>
        <w:t>32235</w:t>
      </w:r>
      <w:r w:rsidR="00AA1CC4" w:rsidRPr="00156100">
        <w:rPr>
          <w:rFonts w:ascii="Arial" w:hAnsi="Arial" w:cs="Arial"/>
          <w:b/>
          <w:bCs/>
          <w:color w:val="000000"/>
          <w:kern w:val="16"/>
          <w:sz w:val="20"/>
          <w:szCs w:val="20"/>
        </w:rPr>
        <w:t>)</w:t>
      </w:r>
      <w:r w:rsidR="00AA1CC4"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Döviz tevdiat hesaplarına yürütülen faizlerden ve katılım bankalarınca döviz katılma hesaplarına ödenen kâr paylarından; vadesiz, ihbarlı ve özel cari hesaplar ile vadeli hesaplarda %25,</w:t>
      </w:r>
    </w:p>
    <w:p w14:paraId="766DCE2A" w14:textId="41E0A43B"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2) </w:t>
      </w:r>
      <w:r w:rsidR="00C95369" w:rsidRPr="00156100">
        <w:rPr>
          <w:rFonts w:ascii="Arial" w:hAnsi="Arial" w:cs="Arial"/>
          <w:b/>
          <w:bCs/>
          <w:color w:val="000000"/>
          <w:kern w:val="16"/>
          <w:sz w:val="20"/>
          <w:szCs w:val="20"/>
        </w:rPr>
        <w:t>(Değişik bent: R.G.-</w:t>
      </w:r>
      <w:r w:rsidR="00C95369" w:rsidRPr="00C95369">
        <w:t xml:space="preserve"> </w:t>
      </w:r>
      <w:r w:rsidR="00C95369" w:rsidRPr="00C95369">
        <w:rPr>
          <w:rFonts w:ascii="Arial" w:hAnsi="Arial" w:cs="Arial"/>
          <w:b/>
          <w:bCs/>
          <w:color w:val="000000"/>
          <w:kern w:val="16"/>
          <w:sz w:val="20"/>
          <w:szCs w:val="20"/>
        </w:rPr>
        <w:t>25/12/2021</w:t>
      </w:r>
      <w:r w:rsidR="00C95369">
        <w:rPr>
          <w:rFonts w:ascii="Arial" w:hAnsi="Arial" w:cs="Arial"/>
          <w:b/>
          <w:bCs/>
          <w:color w:val="000000"/>
          <w:kern w:val="16"/>
          <w:sz w:val="20"/>
          <w:szCs w:val="20"/>
        </w:rPr>
        <w:t>-</w:t>
      </w:r>
      <w:r w:rsidR="00C95369" w:rsidRPr="00C95369">
        <w:rPr>
          <w:rFonts w:ascii="Arial" w:hAnsi="Arial" w:cs="Arial"/>
          <w:b/>
          <w:bCs/>
          <w:color w:val="000000"/>
          <w:kern w:val="16"/>
          <w:sz w:val="20"/>
          <w:szCs w:val="20"/>
        </w:rPr>
        <w:t>31700</w:t>
      </w:r>
      <w:r w:rsidR="00C95369" w:rsidRPr="00156100">
        <w:rPr>
          <w:rFonts w:ascii="Arial" w:hAnsi="Arial" w:cs="Arial"/>
          <w:b/>
          <w:bCs/>
          <w:color w:val="000000"/>
          <w:kern w:val="16"/>
          <w:sz w:val="20"/>
          <w:szCs w:val="20"/>
        </w:rPr>
        <w:t>)</w:t>
      </w:r>
      <w:r w:rsidR="00C95369"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Mevduat faizlerinden;</w:t>
      </w:r>
    </w:p>
    <w:p w14:paraId="6D8B2355"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 Vadesiz ve ihbarlı hesaplar ile 6 aya kadar (6 ay dâhil) vadeli hesaplarda %15,</w:t>
      </w:r>
    </w:p>
    <w:p w14:paraId="0DD75A4F"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1 yıla kadar (1 yıl dâhil) vadeli hesaplarda %12,</w:t>
      </w:r>
    </w:p>
    <w:p w14:paraId="19B047DE"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iii) 1 yıldan uzun vadeli hesaplarda %10,</w:t>
      </w:r>
    </w:p>
    <w:p w14:paraId="1AC1C7D9"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iv) Enflasyon oranına bağlı olarak değişken faiz oranı uygulanan 1 yıldan uzun vadeli hesaplarda % 0,</w:t>
      </w:r>
    </w:p>
    <w:p w14:paraId="171C8C27" w14:textId="49E904DA"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v) </w:t>
      </w:r>
      <w:ins w:id="73" w:author="yazar" w:date="2025-02-04T17:30:00Z">
        <w:r w:rsidR="005C295E" w:rsidRPr="00156100">
          <w:rPr>
            <w:rFonts w:ascii="Arial" w:hAnsi="Arial" w:cs="Arial"/>
            <w:b/>
            <w:bCs/>
            <w:color w:val="000000"/>
            <w:kern w:val="16"/>
            <w:sz w:val="20"/>
            <w:szCs w:val="20"/>
          </w:rPr>
          <w:t>(Değişi</w:t>
        </w:r>
        <w:r w:rsidR="005C295E">
          <w:rPr>
            <w:rFonts w:ascii="Arial" w:hAnsi="Arial" w:cs="Arial"/>
            <w:b/>
            <w:bCs/>
            <w:color w:val="000000"/>
            <w:kern w:val="16"/>
            <w:sz w:val="20"/>
            <w:szCs w:val="20"/>
          </w:rPr>
          <w:t>k</w:t>
        </w:r>
        <w:r w:rsidR="005C295E" w:rsidRPr="00156100">
          <w:rPr>
            <w:rFonts w:ascii="Arial" w:hAnsi="Arial" w:cs="Arial"/>
            <w:b/>
            <w:bCs/>
            <w:color w:val="000000"/>
            <w:kern w:val="16"/>
            <w:sz w:val="20"/>
            <w:szCs w:val="20"/>
          </w:rPr>
          <w:t>: R.G</w:t>
        </w:r>
        <w:r w:rsidR="005C295E">
          <w:rPr>
            <w:rFonts w:ascii="Arial" w:hAnsi="Arial" w:cs="Arial"/>
            <w:b/>
            <w:bCs/>
            <w:color w:val="000000"/>
            <w:kern w:val="16"/>
            <w:sz w:val="20"/>
            <w:szCs w:val="20"/>
          </w:rPr>
          <w:t>.- 01</w:t>
        </w:r>
        <w:r w:rsidR="005C295E" w:rsidRPr="002C0F22">
          <w:rPr>
            <w:rFonts w:ascii="Arial" w:hAnsi="Arial" w:cs="Arial"/>
            <w:b/>
            <w:bCs/>
            <w:color w:val="000000"/>
            <w:kern w:val="16"/>
            <w:sz w:val="20"/>
            <w:szCs w:val="20"/>
          </w:rPr>
          <w:t>/</w:t>
        </w:r>
        <w:r w:rsidR="005C295E">
          <w:rPr>
            <w:rFonts w:ascii="Arial" w:hAnsi="Arial" w:cs="Arial"/>
            <w:b/>
            <w:bCs/>
            <w:color w:val="000000"/>
            <w:kern w:val="16"/>
            <w:sz w:val="20"/>
            <w:szCs w:val="20"/>
          </w:rPr>
          <w:t>02</w:t>
        </w:r>
        <w:r w:rsidR="005C295E" w:rsidRPr="002C0F22">
          <w:rPr>
            <w:rFonts w:ascii="Arial" w:hAnsi="Arial" w:cs="Arial"/>
            <w:b/>
            <w:bCs/>
            <w:color w:val="000000"/>
            <w:kern w:val="16"/>
            <w:sz w:val="20"/>
            <w:szCs w:val="20"/>
          </w:rPr>
          <w:t>/202</w:t>
        </w:r>
        <w:r w:rsidR="005C295E">
          <w:rPr>
            <w:rFonts w:ascii="Arial" w:hAnsi="Arial" w:cs="Arial"/>
            <w:b/>
            <w:bCs/>
            <w:color w:val="000000"/>
            <w:kern w:val="16"/>
            <w:sz w:val="20"/>
            <w:szCs w:val="20"/>
          </w:rPr>
          <w:t xml:space="preserve">5- </w:t>
        </w:r>
        <w:r w:rsidR="005C295E" w:rsidRPr="002C0F22">
          <w:rPr>
            <w:rFonts w:ascii="Arial" w:hAnsi="Arial" w:cs="Arial"/>
            <w:b/>
            <w:bCs/>
            <w:color w:val="000000"/>
            <w:kern w:val="16"/>
            <w:sz w:val="20"/>
            <w:szCs w:val="20"/>
          </w:rPr>
          <w:t>32</w:t>
        </w:r>
        <w:r w:rsidR="005C295E">
          <w:rPr>
            <w:rFonts w:ascii="Arial" w:hAnsi="Arial" w:cs="Arial"/>
            <w:b/>
            <w:bCs/>
            <w:color w:val="000000"/>
            <w:kern w:val="16"/>
            <w:sz w:val="20"/>
            <w:szCs w:val="20"/>
          </w:rPr>
          <w:t>800</w:t>
        </w:r>
        <w:r w:rsidR="005C295E" w:rsidRPr="00156100">
          <w:rPr>
            <w:rFonts w:ascii="Arial" w:hAnsi="Arial" w:cs="Arial"/>
            <w:b/>
            <w:bCs/>
            <w:color w:val="000000"/>
            <w:kern w:val="16"/>
            <w:sz w:val="20"/>
            <w:szCs w:val="20"/>
          </w:rPr>
          <w:t xml:space="preserve">) </w:t>
        </w:r>
      </w:ins>
      <w:r w:rsidR="008D7C31" w:rsidRPr="00156100">
        <w:rPr>
          <w:rFonts w:ascii="Arial" w:hAnsi="Arial" w:cs="Arial"/>
          <w:b/>
          <w:bCs/>
          <w:color w:val="000000"/>
          <w:kern w:val="16"/>
          <w:sz w:val="20"/>
          <w:szCs w:val="20"/>
        </w:rPr>
        <w:t>(Değişi</w:t>
      </w:r>
      <w:r w:rsidR="008D7C31">
        <w:rPr>
          <w:rFonts w:ascii="Arial" w:hAnsi="Arial" w:cs="Arial"/>
          <w:b/>
          <w:bCs/>
          <w:color w:val="000000"/>
          <w:kern w:val="16"/>
          <w:sz w:val="20"/>
          <w:szCs w:val="20"/>
        </w:rPr>
        <w:t>k</w:t>
      </w:r>
      <w:r w:rsidR="008D7C31" w:rsidRPr="00156100">
        <w:rPr>
          <w:rFonts w:ascii="Arial" w:hAnsi="Arial" w:cs="Arial"/>
          <w:b/>
          <w:bCs/>
          <w:color w:val="000000"/>
          <w:kern w:val="16"/>
          <w:sz w:val="20"/>
          <w:szCs w:val="20"/>
        </w:rPr>
        <w:t>: R.G</w:t>
      </w:r>
      <w:r w:rsidR="008D7C31">
        <w:rPr>
          <w:rFonts w:ascii="Arial" w:hAnsi="Arial" w:cs="Arial"/>
          <w:b/>
          <w:bCs/>
          <w:color w:val="000000"/>
          <w:kern w:val="16"/>
          <w:sz w:val="20"/>
          <w:szCs w:val="20"/>
        </w:rPr>
        <w:t>.- 01</w:t>
      </w:r>
      <w:r w:rsidR="008D7C31" w:rsidRPr="002C0F22">
        <w:rPr>
          <w:rFonts w:ascii="Arial" w:hAnsi="Arial" w:cs="Arial"/>
          <w:b/>
          <w:bCs/>
          <w:color w:val="000000"/>
          <w:kern w:val="16"/>
          <w:sz w:val="20"/>
          <w:szCs w:val="20"/>
        </w:rPr>
        <w:t>/</w:t>
      </w:r>
      <w:r w:rsidR="008D7C31">
        <w:rPr>
          <w:rFonts w:ascii="Arial" w:hAnsi="Arial" w:cs="Arial"/>
          <w:b/>
          <w:bCs/>
          <w:color w:val="000000"/>
          <w:kern w:val="16"/>
          <w:sz w:val="20"/>
          <w:szCs w:val="20"/>
        </w:rPr>
        <w:t>11</w:t>
      </w:r>
      <w:r w:rsidR="008D7C31" w:rsidRPr="002C0F22">
        <w:rPr>
          <w:rFonts w:ascii="Arial" w:hAnsi="Arial" w:cs="Arial"/>
          <w:b/>
          <w:bCs/>
          <w:color w:val="000000"/>
          <w:kern w:val="16"/>
          <w:sz w:val="20"/>
          <w:szCs w:val="20"/>
        </w:rPr>
        <w:t>/202</w:t>
      </w:r>
      <w:r w:rsidR="008D7C31">
        <w:rPr>
          <w:rFonts w:ascii="Arial" w:hAnsi="Arial" w:cs="Arial"/>
          <w:b/>
          <w:bCs/>
          <w:color w:val="000000"/>
          <w:kern w:val="16"/>
          <w:sz w:val="20"/>
          <w:szCs w:val="20"/>
        </w:rPr>
        <w:t xml:space="preserve">4- </w:t>
      </w:r>
      <w:r w:rsidR="008D7C31" w:rsidRPr="002C0F22">
        <w:rPr>
          <w:rFonts w:ascii="Arial" w:hAnsi="Arial" w:cs="Arial"/>
          <w:b/>
          <w:bCs/>
          <w:color w:val="000000"/>
          <w:kern w:val="16"/>
          <w:sz w:val="20"/>
          <w:szCs w:val="20"/>
        </w:rPr>
        <w:t>32</w:t>
      </w:r>
      <w:r w:rsidR="008D7C31">
        <w:rPr>
          <w:rFonts w:ascii="Arial" w:hAnsi="Arial" w:cs="Arial"/>
          <w:b/>
          <w:bCs/>
          <w:color w:val="000000"/>
          <w:kern w:val="16"/>
          <w:sz w:val="20"/>
          <w:szCs w:val="20"/>
        </w:rPr>
        <w:t>709</w:t>
      </w:r>
      <w:r w:rsidR="008D7C31" w:rsidRPr="00156100">
        <w:rPr>
          <w:rFonts w:ascii="Arial" w:hAnsi="Arial" w:cs="Arial"/>
          <w:b/>
          <w:bCs/>
          <w:color w:val="000000"/>
          <w:kern w:val="16"/>
          <w:sz w:val="20"/>
          <w:szCs w:val="20"/>
        </w:rPr>
        <w:t xml:space="preserve">) </w:t>
      </w:r>
      <w:r w:rsidR="00784506" w:rsidRPr="00156100">
        <w:rPr>
          <w:rFonts w:ascii="Arial" w:hAnsi="Arial" w:cs="Arial"/>
          <w:b/>
          <w:bCs/>
          <w:color w:val="000000"/>
          <w:kern w:val="16"/>
          <w:sz w:val="20"/>
          <w:szCs w:val="20"/>
        </w:rPr>
        <w:t>(Değişi</w:t>
      </w:r>
      <w:r w:rsidR="00784506">
        <w:rPr>
          <w:rFonts w:ascii="Arial" w:hAnsi="Arial" w:cs="Arial"/>
          <w:b/>
          <w:bCs/>
          <w:color w:val="000000"/>
          <w:kern w:val="16"/>
          <w:sz w:val="20"/>
          <w:szCs w:val="20"/>
        </w:rPr>
        <w:t>k bent</w:t>
      </w:r>
      <w:r w:rsidR="00784506" w:rsidRPr="00156100">
        <w:rPr>
          <w:rFonts w:ascii="Arial" w:hAnsi="Arial" w:cs="Arial"/>
          <w:b/>
          <w:bCs/>
          <w:color w:val="000000"/>
          <w:kern w:val="16"/>
          <w:sz w:val="20"/>
          <w:szCs w:val="20"/>
        </w:rPr>
        <w:t>: R.G</w:t>
      </w:r>
      <w:r w:rsidR="00784506">
        <w:rPr>
          <w:rFonts w:ascii="Arial" w:hAnsi="Arial" w:cs="Arial"/>
          <w:b/>
          <w:bCs/>
          <w:color w:val="000000"/>
          <w:kern w:val="16"/>
          <w:sz w:val="20"/>
          <w:szCs w:val="20"/>
        </w:rPr>
        <w:t>.- 01</w:t>
      </w:r>
      <w:r w:rsidR="00784506" w:rsidRPr="002C0F22">
        <w:rPr>
          <w:rFonts w:ascii="Arial" w:hAnsi="Arial" w:cs="Arial"/>
          <w:b/>
          <w:bCs/>
          <w:color w:val="000000"/>
          <w:kern w:val="16"/>
          <w:sz w:val="20"/>
          <w:szCs w:val="20"/>
        </w:rPr>
        <w:t>/</w:t>
      </w:r>
      <w:r w:rsidR="00784506">
        <w:rPr>
          <w:rFonts w:ascii="Arial" w:hAnsi="Arial" w:cs="Arial"/>
          <w:b/>
          <w:bCs/>
          <w:color w:val="000000"/>
          <w:kern w:val="16"/>
          <w:sz w:val="20"/>
          <w:szCs w:val="20"/>
        </w:rPr>
        <w:t>08</w:t>
      </w:r>
      <w:r w:rsidR="00784506" w:rsidRPr="002C0F22">
        <w:rPr>
          <w:rFonts w:ascii="Arial" w:hAnsi="Arial" w:cs="Arial"/>
          <w:b/>
          <w:bCs/>
          <w:color w:val="000000"/>
          <w:kern w:val="16"/>
          <w:sz w:val="20"/>
          <w:szCs w:val="20"/>
        </w:rPr>
        <w:t>/202</w:t>
      </w:r>
      <w:r w:rsidR="00784506">
        <w:rPr>
          <w:rFonts w:ascii="Arial" w:hAnsi="Arial" w:cs="Arial"/>
          <w:b/>
          <w:bCs/>
          <w:color w:val="000000"/>
          <w:kern w:val="16"/>
          <w:sz w:val="20"/>
          <w:szCs w:val="20"/>
        </w:rPr>
        <w:t xml:space="preserve">4- </w:t>
      </w:r>
      <w:r w:rsidR="00784506" w:rsidRPr="002C0F22">
        <w:rPr>
          <w:rFonts w:ascii="Arial" w:hAnsi="Arial" w:cs="Arial"/>
          <w:b/>
          <w:bCs/>
          <w:color w:val="000000"/>
          <w:kern w:val="16"/>
          <w:sz w:val="20"/>
          <w:szCs w:val="20"/>
        </w:rPr>
        <w:t>32</w:t>
      </w:r>
      <w:r w:rsidR="00784506">
        <w:rPr>
          <w:rFonts w:ascii="Arial" w:hAnsi="Arial" w:cs="Arial"/>
          <w:b/>
          <w:bCs/>
          <w:color w:val="000000"/>
          <w:kern w:val="16"/>
          <w:sz w:val="20"/>
          <w:szCs w:val="20"/>
        </w:rPr>
        <w:t>619</w:t>
      </w:r>
      <w:r w:rsidR="00784506" w:rsidRPr="00156100">
        <w:rPr>
          <w:rFonts w:ascii="Arial" w:hAnsi="Arial" w:cs="Arial"/>
          <w:b/>
          <w:bCs/>
          <w:color w:val="000000"/>
          <w:kern w:val="16"/>
          <w:sz w:val="20"/>
          <w:szCs w:val="20"/>
        </w:rPr>
        <w:t>)</w:t>
      </w:r>
      <w:r w:rsidRPr="0072611B">
        <w:rPr>
          <w:rFonts w:ascii="Arial" w:hAnsi="Arial" w:cs="Arial"/>
          <w:bCs/>
          <w:color w:val="000000"/>
          <w:kern w:val="16"/>
          <w:sz w:val="20"/>
          <w:szCs w:val="20"/>
        </w:rPr>
        <w:t>Kur korumalı vadeli mevduat hesapları ile döviz tevdiat hesaplarından dönüşüm kuru üzerinden Türk lirasına çevrilen mevduat hesaplarında</w:t>
      </w:r>
      <w:r w:rsidR="00784506">
        <w:rPr>
          <w:rFonts w:ascii="Arial" w:hAnsi="Arial" w:cs="Arial"/>
          <w:bCs/>
          <w:color w:val="000000"/>
          <w:kern w:val="16"/>
          <w:sz w:val="20"/>
          <w:szCs w:val="20"/>
        </w:rPr>
        <w:t>n; 6 aya kadar (6 ay dahil) vadeli olanlarda %</w:t>
      </w:r>
      <w:r w:rsidR="008D7C31">
        <w:rPr>
          <w:rFonts w:ascii="Arial" w:hAnsi="Arial" w:cs="Arial"/>
          <w:bCs/>
          <w:color w:val="000000"/>
          <w:kern w:val="16"/>
          <w:sz w:val="20"/>
          <w:szCs w:val="20"/>
        </w:rPr>
        <w:t>1</w:t>
      </w:r>
      <w:ins w:id="74" w:author="yazar" w:date="2025-02-04T17:30:00Z">
        <w:r w:rsidR="005C295E">
          <w:rPr>
            <w:rFonts w:ascii="Arial" w:hAnsi="Arial" w:cs="Arial"/>
            <w:bCs/>
            <w:color w:val="000000"/>
            <w:kern w:val="16"/>
            <w:sz w:val="20"/>
            <w:szCs w:val="20"/>
          </w:rPr>
          <w:t>5</w:t>
        </w:r>
      </w:ins>
      <w:del w:id="75" w:author="yazar" w:date="2025-02-04T17:30:00Z">
        <w:r w:rsidR="008D7C31" w:rsidDel="005C295E">
          <w:rPr>
            <w:rFonts w:ascii="Arial" w:hAnsi="Arial" w:cs="Arial"/>
            <w:bCs/>
            <w:color w:val="000000"/>
            <w:kern w:val="16"/>
            <w:sz w:val="20"/>
            <w:szCs w:val="20"/>
          </w:rPr>
          <w:delText>0</w:delText>
        </w:r>
      </w:del>
      <w:r w:rsidR="00784506">
        <w:rPr>
          <w:rFonts w:ascii="Arial" w:hAnsi="Arial" w:cs="Arial"/>
          <w:bCs/>
          <w:color w:val="000000"/>
          <w:kern w:val="16"/>
          <w:sz w:val="20"/>
          <w:szCs w:val="20"/>
        </w:rPr>
        <w:t>, 1 yıla kadar (1 yıl dahil) vadeli olanlarda</w:t>
      </w:r>
      <w:r w:rsidRPr="0072611B">
        <w:rPr>
          <w:rFonts w:ascii="Arial" w:hAnsi="Arial" w:cs="Arial"/>
          <w:bCs/>
          <w:color w:val="000000"/>
          <w:kern w:val="16"/>
          <w:sz w:val="20"/>
          <w:szCs w:val="20"/>
        </w:rPr>
        <w:t xml:space="preserve"> %</w:t>
      </w:r>
      <w:ins w:id="76" w:author="yazar" w:date="2025-02-04T17:30:00Z">
        <w:r w:rsidR="005C295E">
          <w:rPr>
            <w:rFonts w:ascii="Arial" w:hAnsi="Arial" w:cs="Arial"/>
            <w:bCs/>
            <w:color w:val="000000"/>
            <w:kern w:val="16"/>
            <w:sz w:val="20"/>
            <w:szCs w:val="20"/>
          </w:rPr>
          <w:t>12</w:t>
        </w:r>
      </w:ins>
      <w:del w:id="77" w:author="yazar" w:date="2025-02-04T17:30:00Z">
        <w:r w:rsidR="008D7C31" w:rsidDel="005C295E">
          <w:rPr>
            <w:rFonts w:ascii="Arial" w:hAnsi="Arial" w:cs="Arial"/>
            <w:bCs/>
            <w:color w:val="000000"/>
            <w:kern w:val="16"/>
            <w:sz w:val="20"/>
            <w:szCs w:val="20"/>
          </w:rPr>
          <w:delText>7,</w:delText>
        </w:r>
        <w:r w:rsidR="00784506" w:rsidDel="005C295E">
          <w:rPr>
            <w:rFonts w:ascii="Arial" w:hAnsi="Arial" w:cs="Arial"/>
            <w:bCs/>
            <w:color w:val="000000"/>
            <w:kern w:val="16"/>
            <w:sz w:val="20"/>
            <w:szCs w:val="20"/>
          </w:rPr>
          <w:delText>5</w:delText>
        </w:r>
      </w:del>
      <w:r w:rsidR="008D7C31">
        <w:rPr>
          <w:rFonts w:ascii="Arial" w:hAnsi="Arial" w:cs="Arial"/>
          <w:bCs/>
          <w:color w:val="000000"/>
          <w:kern w:val="16"/>
          <w:sz w:val="20"/>
          <w:szCs w:val="20"/>
        </w:rPr>
        <w:t>,</w:t>
      </w:r>
      <w:r w:rsidR="008D7C31" w:rsidRPr="0072611B">
        <w:rPr>
          <w:rFonts w:ascii="Arial" w:hAnsi="Arial" w:cs="Arial"/>
          <w:bCs/>
          <w:color w:val="000000"/>
          <w:kern w:val="16"/>
          <w:sz w:val="20"/>
          <w:szCs w:val="20"/>
        </w:rPr>
        <w:t xml:space="preserve"> </w:t>
      </w:r>
      <w:r w:rsidR="008D7C31" w:rsidRPr="00156100">
        <w:rPr>
          <w:rFonts w:ascii="Arial" w:hAnsi="Arial" w:cs="Arial"/>
          <w:b/>
          <w:bCs/>
          <w:color w:val="000000"/>
          <w:kern w:val="16"/>
          <w:sz w:val="20"/>
          <w:szCs w:val="20"/>
        </w:rPr>
        <w:t>(</w:t>
      </w:r>
      <w:r w:rsidR="008D7C31">
        <w:rPr>
          <w:rFonts w:ascii="Arial" w:hAnsi="Arial" w:cs="Arial"/>
          <w:b/>
          <w:bCs/>
          <w:color w:val="000000"/>
          <w:kern w:val="16"/>
          <w:sz w:val="20"/>
          <w:szCs w:val="20"/>
        </w:rPr>
        <w:t>Ek</w:t>
      </w:r>
      <w:r w:rsidR="008D7C31" w:rsidRPr="00156100">
        <w:rPr>
          <w:rFonts w:ascii="Arial" w:hAnsi="Arial" w:cs="Arial"/>
          <w:b/>
          <w:bCs/>
          <w:color w:val="000000"/>
          <w:kern w:val="16"/>
          <w:sz w:val="20"/>
          <w:szCs w:val="20"/>
        </w:rPr>
        <w:t>: R.G</w:t>
      </w:r>
      <w:r w:rsidR="008D7C31">
        <w:rPr>
          <w:rFonts w:ascii="Arial" w:hAnsi="Arial" w:cs="Arial"/>
          <w:b/>
          <w:bCs/>
          <w:color w:val="000000"/>
          <w:kern w:val="16"/>
          <w:sz w:val="20"/>
          <w:szCs w:val="20"/>
        </w:rPr>
        <w:t>.- 01</w:t>
      </w:r>
      <w:r w:rsidR="008D7C31" w:rsidRPr="002C0F22">
        <w:rPr>
          <w:rFonts w:ascii="Arial" w:hAnsi="Arial" w:cs="Arial"/>
          <w:b/>
          <w:bCs/>
          <w:color w:val="000000"/>
          <w:kern w:val="16"/>
          <w:sz w:val="20"/>
          <w:szCs w:val="20"/>
        </w:rPr>
        <w:t>/</w:t>
      </w:r>
      <w:r w:rsidR="008D7C31">
        <w:rPr>
          <w:rFonts w:ascii="Arial" w:hAnsi="Arial" w:cs="Arial"/>
          <w:b/>
          <w:bCs/>
          <w:color w:val="000000"/>
          <w:kern w:val="16"/>
          <w:sz w:val="20"/>
          <w:szCs w:val="20"/>
        </w:rPr>
        <w:t>11</w:t>
      </w:r>
      <w:r w:rsidR="008D7C31" w:rsidRPr="002C0F22">
        <w:rPr>
          <w:rFonts w:ascii="Arial" w:hAnsi="Arial" w:cs="Arial"/>
          <w:b/>
          <w:bCs/>
          <w:color w:val="000000"/>
          <w:kern w:val="16"/>
          <w:sz w:val="20"/>
          <w:szCs w:val="20"/>
        </w:rPr>
        <w:t>/202</w:t>
      </w:r>
      <w:r w:rsidR="008D7C31">
        <w:rPr>
          <w:rFonts w:ascii="Arial" w:hAnsi="Arial" w:cs="Arial"/>
          <w:b/>
          <w:bCs/>
          <w:color w:val="000000"/>
          <w:kern w:val="16"/>
          <w:sz w:val="20"/>
          <w:szCs w:val="20"/>
        </w:rPr>
        <w:t xml:space="preserve">4- </w:t>
      </w:r>
      <w:r w:rsidR="008D7C31" w:rsidRPr="002C0F22">
        <w:rPr>
          <w:rFonts w:ascii="Arial" w:hAnsi="Arial" w:cs="Arial"/>
          <w:b/>
          <w:bCs/>
          <w:color w:val="000000"/>
          <w:kern w:val="16"/>
          <w:sz w:val="20"/>
          <w:szCs w:val="20"/>
        </w:rPr>
        <w:t>32</w:t>
      </w:r>
      <w:r w:rsidR="008D7C31">
        <w:rPr>
          <w:rFonts w:ascii="Arial" w:hAnsi="Arial" w:cs="Arial"/>
          <w:b/>
          <w:bCs/>
          <w:color w:val="000000"/>
          <w:kern w:val="16"/>
          <w:sz w:val="20"/>
          <w:szCs w:val="20"/>
        </w:rPr>
        <w:t>709</w:t>
      </w:r>
      <w:r w:rsidR="008D7C31" w:rsidRPr="00156100">
        <w:rPr>
          <w:rFonts w:ascii="Arial" w:hAnsi="Arial" w:cs="Arial"/>
          <w:b/>
          <w:bCs/>
          <w:color w:val="000000"/>
          <w:kern w:val="16"/>
          <w:sz w:val="20"/>
          <w:szCs w:val="20"/>
        </w:rPr>
        <w:t>)</w:t>
      </w:r>
      <w:r w:rsidR="009F288C" w:rsidRPr="009F288C">
        <w:rPr>
          <w:rFonts w:ascii="Arial" w:hAnsi="Arial" w:cs="Arial"/>
          <w:bCs/>
          <w:color w:val="000000"/>
          <w:kern w:val="16"/>
          <w:sz w:val="20"/>
          <w:szCs w:val="20"/>
        </w:rPr>
        <w:t xml:space="preserve"> </w:t>
      </w:r>
      <w:r w:rsidR="009F288C" w:rsidRPr="0072611B">
        <w:rPr>
          <w:rFonts w:ascii="Arial" w:hAnsi="Arial" w:cs="Arial"/>
          <w:bCs/>
          <w:color w:val="000000"/>
          <w:kern w:val="16"/>
          <w:sz w:val="20"/>
          <w:szCs w:val="20"/>
        </w:rPr>
        <w:t>1 yıldan uzun vadeli</w:t>
      </w:r>
      <w:r w:rsidR="009F288C">
        <w:rPr>
          <w:rFonts w:ascii="Arial" w:hAnsi="Arial" w:cs="Arial"/>
          <w:bCs/>
          <w:color w:val="000000"/>
          <w:kern w:val="16"/>
          <w:sz w:val="20"/>
          <w:szCs w:val="20"/>
        </w:rPr>
        <w:t xml:space="preserve"> olanlarda %</w:t>
      </w:r>
      <w:ins w:id="78" w:author="yazar" w:date="2025-02-04T17:31:00Z">
        <w:r w:rsidR="005C295E">
          <w:rPr>
            <w:rFonts w:ascii="Arial" w:hAnsi="Arial" w:cs="Arial"/>
            <w:bCs/>
            <w:color w:val="000000"/>
            <w:kern w:val="16"/>
            <w:sz w:val="20"/>
            <w:szCs w:val="20"/>
          </w:rPr>
          <w:t>10</w:t>
        </w:r>
      </w:ins>
      <w:del w:id="79" w:author="yazar" w:date="2025-02-04T17:31:00Z">
        <w:r w:rsidR="009F288C" w:rsidDel="005C295E">
          <w:rPr>
            <w:rFonts w:ascii="Arial" w:hAnsi="Arial" w:cs="Arial"/>
            <w:bCs/>
            <w:color w:val="000000"/>
            <w:kern w:val="16"/>
            <w:sz w:val="20"/>
            <w:szCs w:val="20"/>
          </w:rPr>
          <w:delText>5</w:delText>
        </w:r>
      </w:del>
      <w:r w:rsidR="009F288C">
        <w:rPr>
          <w:rFonts w:ascii="Arial" w:hAnsi="Arial" w:cs="Arial"/>
          <w:bCs/>
          <w:color w:val="000000"/>
          <w:kern w:val="16"/>
          <w:sz w:val="20"/>
          <w:szCs w:val="20"/>
        </w:rPr>
        <w:t>.</w:t>
      </w:r>
    </w:p>
    <w:p w14:paraId="5F8EC7FF" w14:textId="645CA1D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vi) </w:t>
      </w:r>
      <w:ins w:id="80" w:author="yazar" w:date="2025-02-04T17:32:00Z">
        <w:r w:rsidR="007707A2" w:rsidRPr="00156100">
          <w:rPr>
            <w:rFonts w:ascii="Arial" w:hAnsi="Arial" w:cs="Arial"/>
            <w:b/>
            <w:bCs/>
            <w:color w:val="000000"/>
            <w:kern w:val="16"/>
            <w:sz w:val="20"/>
            <w:szCs w:val="20"/>
          </w:rPr>
          <w:t>(Değişi</w:t>
        </w:r>
        <w:r w:rsidR="007707A2">
          <w:rPr>
            <w:rFonts w:ascii="Arial" w:hAnsi="Arial" w:cs="Arial"/>
            <w:b/>
            <w:bCs/>
            <w:color w:val="000000"/>
            <w:kern w:val="16"/>
            <w:sz w:val="20"/>
            <w:szCs w:val="20"/>
          </w:rPr>
          <w:t>k</w:t>
        </w:r>
        <w:r w:rsidR="007707A2" w:rsidRPr="00156100">
          <w:rPr>
            <w:rFonts w:ascii="Arial" w:hAnsi="Arial" w:cs="Arial"/>
            <w:b/>
            <w:bCs/>
            <w:color w:val="000000"/>
            <w:kern w:val="16"/>
            <w:sz w:val="20"/>
            <w:szCs w:val="20"/>
          </w:rPr>
          <w:t>: R.G</w:t>
        </w:r>
        <w:r w:rsidR="007707A2">
          <w:rPr>
            <w:rFonts w:ascii="Arial" w:hAnsi="Arial" w:cs="Arial"/>
            <w:b/>
            <w:bCs/>
            <w:color w:val="000000"/>
            <w:kern w:val="16"/>
            <w:sz w:val="20"/>
            <w:szCs w:val="20"/>
          </w:rPr>
          <w:t>.- 01</w:t>
        </w:r>
        <w:r w:rsidR="007707A2" w:rsidRPr="002C0F22">
          <w:rPr>
            <w:rFonts w:ascii="Arial" w:hAnsi="Arial" w:cs="Arial"/>
            <w:b/>
            <w:bCs/>
            <w:color w:val="000000"/>
            <w:kern w:val="16"/>
            <w:sz w:val="20"/>
            <w:szCs w:val="20"/>
          </w:rPr>
          <w:t>/</w:t>
        </w:r>
        <w:r w:rsidR="007707A2">
          <w:rPr>
            <w:rFonts w:ascii="Arial" w:hAnsi="Arial" w:cs="Arial"/>
            <w:b/>
            <w:bCs/>
            <w:color w:val="000000"/>
            <w:kern w:val="16"/>
            <w:sz w:val="20"/>
            <w:szCs w:val="20"/>
          </w:rPr>
          <w:t>02</w:t>
        </w:r>
        <w:r w:rsidR="007707A2" w:rsidRPr="002C0F22">
          <w:rPr>
            <w:rFonts w:ascii="Arial" w:hAnsi="Arial" w:cs="Arial"/>
            <w:b/>
            <w:bCs/>
            <w:color w:val="000000"/>
            <w:kern w:val="16"/>
            <w:sz w:val="20"/>
            <w:szCs w:val="20"/>
          </w:rPr>
          <w:t>/202</w:t>
        </w:r>
        <w:r w:rsidR="007707A2">
          <w:rPr>
            <w:rFonts w:ascii="Arial" w:hAnsi="Arial" w:cs="Arial"/>
            <w:b/>
            <w:bCs/>
            <w:color w:val="000000"/>
            <w:kern w:val="16"/>
            <w:sz w:val="20"/>
            <w:szCs w:val="20"/>
          </w:rPr>
          <w:t xml:space="preserve">5- </w:t>
        </w:r>
        <w:r w:rsidR="007707A2" w:rsidRPr="002C0F22">
          <w:rPr>
            <w:rFonts w:ascii="Arial" w:hAnsi="Arial" w:cs="Arial"/>
            <w:b/>
            <w:bCs/>
            <w:color w:val="000000"/>
            <w:kern w:val="16"/>
            <w:sz w:val="20"/>
            <w:szCs w:val="20"/>
          </w:rPr>
          <w:t>32</w:t>
        </w:r>
        <w:r w:rsidR="007707A2">
          <w:rPr>
            <w:rFonts w:ascii="Arial" w:hAnsi="Arial" w:cs="Arial"/>
            <w:b/>
            <w:bCs/>
            <w:color w:val="000000"/>
            <w:kern w:val="16"/>
            <w:sz w:val="20"/>
            <w:szCs w:val="20"/>
          </w:rPr>
          <w:t>800</w:t>
        </w:r>
        <w:r w:rsidR="007707A2" w:rsidRPr="00156100">
          <w:rPr>
            <w:rFonts w:ascii="Arial" w:hAnsi="Arial" w:cs="Arial"/>
            <w:b/>
            <w:bCs/>
            <w:color w:val="000000"/>
            <w:kern w:val="16"/>
            <w:sz w:val="20"/>
            <w:szCs w:val="20"/>
          </w:rPr>
          <w:t xml:space="preserve">) </w:t>
        </w:r>
      </w:ins>
      <w:r w:rsidR="008D7C31" w:rsidRPr="00156100">
        <w:rPr>
          <w:rFonts w:ascii="Arial" w:hAnsi="Arial" w:cs="Arial"/>
          <w:b/>
          <w:bCs/>
          <w:color w:val="000000"/>
          <w:kern w:val="16"/>
          <w:sz w:val="20"/>
          <w:szCs w:val="20"/>
        </w:rPr>
        <w:t>(Değişi</w:t>
      </w:r>
      <w:r w:rsidR="008D7C31">
        <w:rPr>
          <w:rFonts w:ascii="Arial" w:hAnsi="Arial" w:cs="Arial"/>
          <w:b/>
          <w:bCs/>
          <w:color w:val="000000"/>
          <w:kern w:val="16"/>
          <w:sz w:val="20"/>
          <w:szCs w:val="20"/>
        </w:rPr>
        <w:t>k</w:t>
      </w:r>
      <w:r w:rsidR="008D7C31" w:rsidRPr="00156100">
        <w:rPr>
          <w:rFonts w:ascii="Arial" w:hAnsi="Arial" w:cs="Arial"/>
          <w:b/>
          <w:bCs/>
          <w:color w:val="000000"/>
          <w:kern w:val="16"/>
          <w:sz w:val="20"/>
          <w:szCs w:val="20"/>
        </w:rPr>
        <w:t>: R.G</w:t>
      </w:r>
      <w:r w:rsidR="008D7C31">
        <w:rPr>
          <w:rFonts w:ascii="Arial" w:hAnsi="Arial" w:cs="Arial"/>
          <w:b/>
          <w:bCs/>
          <w:color w:val="000000"/>
          <w:kern w:val="16"/>
          <w:sz w:val="20"/>
          <w:szCs w:val="20"/>
        </w:rPr>
        <w:t>.- 01</w:t>
      </w:r>
      <w:r w:rsidR="008D7C31" w:rsidRPr="002C0F22">
        <w:rPr>
          <w:rFonts w:ascii="Arial" w:hAnsi="Arial" w:cs="Arial"/>
          <w:b/>
          <w:bCs/>
          <w:color w:val="000000"/>
          <w:kern w:val="16"/>
          <w:sz w:val="20"/>
          <w:szCs w:val="20"/>
        </w:rPr>
        <w:t>/</w:t>
      </w:r>
      <w:r w:rsidR="008D7C31">
        <w:rPr>
          <w:rFonts w:ascii="Arial" w:hAnsi="Arial" w:cs="Arial"/>
          <w:b/>
          <w:bCs/>
          <w:color w:val="000000"/>
          <w:kern w:val="16"/>
          <w:sz w:val="20"/>
          <w:szCs w:val="20"/>
        </w:rPr>
        <w:t>11</w:t>
      </w:r>
      <w:r w:rsidR="008D7C31" w:rsidRPr="002C0F22">
        <w:rPr>
          <w:rFonts w:ascii="Arial" w:hAnsi="Arial" w:cs="Arial"/>
          <w:b/>
          <w:bCs/>
          <w:color w:val="000000"/>
          <w:kern w:val="16"/>
          <w:sz w:val="20"/>
          <w:szCs w:val="20"/>
        </w:rPr>
        <w:t>/202</w:t>
      </w:r>
      <w:r w:rsidR="008D7C31">
        <w:rPr>
          <w:rFonts w:ascii="Arial" w:hAnsi="Arial" w:cs="Arial"/>
          <w:b/>
          <w:bCs/>
          <w:color w:val="000000"/>
          <w:kern w:val="16"/>
          <w:sz w:val="20"/>
          <w:szCs w:val="20"/>
        </w:rPr>
        <w:t xml:space="preserve">4- </w:t>
      </w:r>
      <w:r w:rsidR="008D7C31" w:rsidRPr="002C0F22">
        <w:rPr>
          <w:rFonts w:ascii="Arial" w:hAnsi="Arial" w:cs="Arial"/>
          <w:b/>
          <w:bCs/>
          <w:color w:val="000000"/>
          <w:kern w:val="16"/>
          <w:sz w:val="20"/>
          <w:szCs w:val="20"/>
        </w:rPr>
        <w:t>32</w:t>
      </w:r>
      <w:r w:rsidR="008D7C31">
        <w:rPr>
          <w:rFonts w:ascii="Arial" w:hAnsi="Arial" w:cs="Arial"/>
          <w:b/>
          <w:bCs/>
          <w:color w:val="000000"/>
          <w:kern w:val="16"/>
          <w:sz w:val="20"/>
          <w:szCs w:val="20"/>
        </w:rPr>
        <w:t>709</w:t>
      </w:r>
      <w:r w:rsidR="008D7C31" w:rsidRPr="00156100">
        <w:rPr>
          <w:rFonts w:ascii="Arial" w:hAnsi="Arial" w:cs="Arial"/>
          <w:b/>
          <w:bCs/>
          <w:color w:val="000000"/>
          <w:kern w:val="16"/>
          <w:sz w:val="20"/>
          <w:szCs w:val="20"/>
        </w:rPr>
        <w:t xml:space="preserve">) </w:t>
      </w:r>
      <w:r w:rsidR="00784506" w:rsidRPr="00156100">
        <w:rPr>
          <w:rFonts w:ascii="Arial" w:hAnsi="Arial" w:cs="Arial"/>
          <w:b/>
          <w:bCs/>
          <w:color w:val="000000"/>
          <w:kern w:val="16"/>
          <w:sz w:val="20"/>
          <w:szCs w:val="20"/>
        </w:rPr>
        <w:t>(Değişi</w:t>
      </w:r>
      <w:r w:rsidR="00784506">
        <w:rPr>
          <w:rFonts w:ascii="Arial" w:hAnsi="Arial" w:cs="Arial"/>
          <w:b/>
          <w:bCs/>
          <w:color w:val="000000"/>
          <w:kern w:val="16"/>
          <w:sz w:val="20"/>
          <w:szCs w:val="20"/>
        </w:rPr>
        <w:t>k bent</w:t>
      </w:r>
      <w:r w:rsidR="00784506" w:rsidRPr="00156100">
        <w:rPr>
          <w:rFonts w:ascii="Arial" w:hAnsi="Arial" w:cs="Arial"/>
          <w:b/>
          <w:bCs/>
          <w:color w:val="000000"/>
          <w:kern w:val="16"/>
          <w:sz w:val="20"/>
          <w:szCs w:val="20"/>
        </w:rPr>
        <w:t>: R.G</w:t>
      </w:r>
      <w:r w:rsidR="00784506">
        <w:rPr>
          <w:rFonts w:ascii="Arial" w:hAnsi="Arial" w:cs="Arial"/>
          <w:b/>
          <w:bCs/>
          <w:color w:val="000000"/>
          <w:kern w:val="16"/>
          <w:sz w:val="20"/>
          <w:szCs w:val="20"/>
        </w:rPr>
        <w:t>.- 01</w:t>
      </w:r>
      <w:r w:rsidR="00784506" w:rsidRPr="002C0F22">
        <w:rPr>
          <w:rFonts w:ascii="Arial" w:hAnsi="Arial" w:cs="Arial"/>
          <w:b/>
          <w:bCs/>
          <w:color w:val="000000"/>
          <w:kern w:val="16"/>
          <w:sz w:val="20"/>
          <w:szCs w:val="20"/>
        </w:rPr>
        <w:t>/</w:t>
      </w:r>
      <w:r w:rsidR="00784506">
        <w:rPr>
          <w:rFonts w:ascii="Arial" w:hAnsi="Arial" w:cs="Arial"/>
          <w:b/>
          <w:bCs/>
          <w:color w:val="000000"/>
          <w:kern w:val="16"/>
          <w:sz w:val="20"/>
          <w:szCs w:val="20"/>
        </w:rPr>
        <w:t>08</w:t>
      </w:r>
      <w:r w:rsidR="00784506" w:rsidRPr="002C0F22">
        <w:rPr>
          <w:rFonts w:ascii="Arial" w:hAnsi="Arial" w:cs="Arial"/>
          <w:b/>
          <w:bCs/>
          <w:color w:val="000000"/>
          <w:kern w:val="16"/>
          <w:sz w:val="20"/>
          <w:szCs w:val="20"/>
        </w:rPr>
        <w:t>/202</w:t>
      </w:r>
      <w:r w:rsidR="00784506">
        <w:rPr>
          <w:rFonts w:ascii="Arial" w:hAnsi="Arial" w:cs="Arial"/>
          <w:b/>
          <w:bCs/>
          <w:color w:val="000000"/>
          <w:kern w:val="16"/>
          <w:sz w:val="20"/>
          <w:szCs w:val="20"/>
        </w:rPr>
        <w:t xml:space="preserve">4- </w:t>
      </w:r>
      <w:r w:rsidR="00784506" w:rsidRPr="002C0F22">
        <w:rPr>
          <w:rFonts w:ascii="Arial" w:hAnsi="Arial" w:cs="Arial"/>
          <w:b/>
          <w:bCs/>
          <w:color w:val="000000"/>
          <w:kern w:val="16"/>
          <w:sz w:val="20"/>
          <w:szCs w:val="20"/>
        </w:rPr>
        <w:t>32</w:t>
      </w:r>
      <w:r w:rsidR="00784506">
        <w:rPr>
          <w:rFonts w:ascii="Arial" w:hAnsi="Arial" w:cs="Arial"/>
          <w:b/>
          <w:bCs/>
          <w:color w:val="000000"/>
          <w:kern w:val="16"/>
          <w:sz w:val="20"/>
          <w:szCs w:val="20"/>
        </w:rPr>
        <w:t>619</w:t>
      </w:r>
      <w:r w:rsidR="00784506" w:rsidRPr="00156100">
        <w:rPr>
          <w:rFonts w:ascii="Arial" w:hAnsi="Arial" w:cs="Arial"/>
          <w:b/>
          <w:bCs/>
          <w:color w:val="000000"/>
          <w:kern w:val="16"/>
          <w:sz w:val="20"/>
          <w:szCs w:val="20"/>
        </w:rPr>
        <w:t xml:space="preserve">) </w:t>
      </w:r>
      <w:r w:rsidR="00461698" w:rsidRPr="00156100">
        <w:rPr>
          <w:rFonts w:ascii="Arial" w:hAnsi="Arial" w:cs="Arial"/>
          <w:b/>
          <w:bCs/>
          <w:color w:val="000000"/>
          <w:kern w:val="16"/>
          <w:sz w:val="20"/>
          <w:szCs w:val="20"/>
        </w:rPr>
        <w:t>(</w:t>
      </w:r>
      <w:r w:rsidR="00461698">
        <w:rPr>
          <w:rFonts w:ascii="Arial" w:hAnsi="Arial" w:cs="Arial"/>
          <w:b/>
          <w:bCs/>
          <w:color w:val="000000"/>
          <w:kern w:val="16"/>
          <w:sz w:val="20"/>
          <w:szCs w:val="20"/>
        </w:rPr>
        <w:t>Ek</w:t>
      </w:r>
      <w:r w:rsidR="00461698" w:rsidRPr="00156100">
        <w:rPr>
          <w:rFonts w:ascii="Arial" w:hAnsi="Arial" w:cs="Arial"/>
          <w:b/>
          <w:bCs/>
          <w:color w:val="000000"/>
          <w:kern w:val="16"/>
          <w:sz w:val="20"/>
          <w:szCs w:val="20"/>
        </w:rPr>
        <w:t xml:space="preserve"> bent: R.G.-</w:t>
      </w:r>
      <w:r w:rsidR="00461698" w:rsidRPr="00461698">
        <w:rPr>
          <w:rFonts w:ascii="Arial" w:hAnsi="Arial" w:cs="Arial"/>
          <w:b/>
          <w:bCs/>
          <w:color w:val="000000"/>
          <w:kern w:val="16"/>
          <w:sz w:val="20"/>
          <w:szCs w:val="20"/>
        </w:rPr>
        <w:t>31/12/2021</w:t>
      </w:r>
      <w:r w:rsidR="00461698">
        <w:rPr>
          <w:rFonts w:ascii="Arial" w:hAnsi="Arial" w:cs="Arial"/>
          <w:b/>
          <w:bCs/>
          <w:color w:val="000000"/>
          <w:kern w:val="16"/>
          <w:sz w:val="20"/>
          <w:szCs w:val="20"/>
        </w:rPr>
        <w:t xml:space="preserve">- </w:t>
      </w:r>
      <w:r w:rsidR="00461698" w:rsidRPr="00461698">
        <w:rPr>
          <w:rFonts w:ascii="Arial" w:hAnsi="Arial" w:cs="Arial"/>
          <w:b/>
          <w:bCs/>
          <w:color w:val="000000"/>
          <w:kern w:val="16"/>
          <w:sz w:val="20"/>
          <w:szCs w:val="20"/>
        </w:rPr>
        <w:t>31706</w:t>
      </w:r>
      <w:r w:rsidR="00461698" w:rsidRPr="00156100">
        <w:rPr>
          <w:rFonts w:ascii="Arial" w:hAnsi="Arial" w:cs="Arial"/>
          <w:b/>
          <w:bCs/>
          <w:color w:val="000000"/>
          <w:kern w:val="16"/>
          <w:sz w:val="20"/>
          <w:szCs w:val="20"/>
        </w:rPr>
        <w:t>)</w:t>
      </w:r>
      <w:r w:rsidR="00461698"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Altın cinsinden mevduat hesaplarından dönüşüm fiyatı üzerinden Türk lirasına çevrilen mevduat hesaplarında</w:t>
      </w:r>
      <w:r w:rsidR="008D21AF">
        <w:rPr>
          <w:rFonts w:ascii="Arial" w:hAnsi="Arial" w:cs="Arial"/>
          <w:bCs/>
          <w:color w:val="000000"/>
          <w:kern w:val="16"/>
          <w:sz w:val="20"/>
          <w:szCs w:val="20"/>
        </w:rPr>
        <w:t>n;</w:t>
      </w:r>
      <w:r w:rsidRPr="0072611B">
        <w:rPr>
          <w:rFonts w:ascii="Arial" w:hAnsi="Arial" w:cs="Arial"/>
          <w:bCs/>
          <w:color w:val="000000"/>
          <w:kern w:val="16"/>
          <w:sz w:val="20"/>
          <w:szCs w:val="20"/>
        </w:rPr>
        <w:t xml:space="preserve"> </w:t>
      </w:r>
      <w:r w:rsidR="008D21AF">
        <w:rPr>
          <w:rFonts w:ascii="Arial" w:hAnsi="Arial" w:cs="Arial"/>
          <w:bCs/>
          <w:color w:val="000000"/>
          <w:kern w:val="16"/>
          <w:sz w:val="20"/>
          <w:szCs w:val="20"/>
        </w:rPr>
        <w:t>6 aya kadar (6 ay dahil) vadeli olanlarda %</w:t>
      </w:r>
      <w:r w:rsidR="008D7C31">
        <w:rPr>
          <w:rFonts w:ascii="Arial" w:hAnsi="Arial" w:cs="Arial"/>
          <w:bCs/>
          <w:color w:val="000000"/>
          <w:kern w:val="16"/>
          <w:sz w:val="20"/>
          <w:szCs w:val="20"/>
        </w:rPr>
        <w:t>1</w:t>
      </w:r>
      <w:ins w:id="81" w:author="yazar" w:date="2025-02-04T17:32:00Z">
        <w:r w:rsidR="007707A2">
          <w:rPr>
            <w:rFonts w:ascii="Arial" w:hAnsi="Arial" w:cs="Arial"/>
            <w:bCs/>
            <w:color w:val="000000"/>
            <w:kern w:val="16"/>
            <w:sz w:val="20"/>
            <w:szCs w:val="20"/>
          </w:rPr>
          <w:t>5</w:t>
        </w:r>
      </w:ins>
      <w:del w:id="82" w:author="yazar" w:date="2025-02-04T17:32:00Z">
        <w:r w:rsidR="008D7C31" w:rsidDel="007707A2">
          <w:rPr>
            <w:rFonts w:ascii="Arial" w:hAnsi="Arial" w:cs="Arial"/>
            <w:bCs/>
            <w:color w:val="000000"/>
            <w:kern w:val="16"/>
            <w:sz w:val="20"/>
            <w:szCs w:val="20"/>
          </w:rPr>
          <w:delText>0</w:delText>
        </w:r>
      </w:del>
      <w:r w:rsidR="008D21AF">
        <w:rPr>
          <w:rFonts w:ascii="Arial" w:hAnsi="Arial" w:cs="Arial"/>
          <w:bCs/>
          <w:color w:val="000000"/>
          <w:kern w:val="16"/>
          <w:sz w:val="20"/>
          <w:szCs w:val="20"/>
        </w:rPr>
        <w:t>, 1 yıla kadar (1 yıl dahil) vadeli olanlarda</w:t>
      </w:r>
      <w:r w:rsidR="008D21AF" w:rsidRPr="0072611B">
        <w:rPr>
          <w:rFonts w:ascii="Arial" w:hAnsi="Arial" w:cs="Arial"/>
          <w:bCs/>
          <w:color w:val="000000"/>
          <w:kern w:val="16"/>
          <w:sz w:val="20"/>
          <w:szCs w:val="20"/>
        </w:rPr>
        <w:t xml:space="preserve"> %</w:t>
      </w:r>
      <w:ins w:id="83" w:author="yazar" w:date="2025-02-04T17:32:00Z">
        <w:r w:rsidR="007707A2">
          <w:rPr>
            <w:rFonts w:ascii="Arial" w:hAnsi="Arial" w:cs="Arial"/>
            <w:bCs/>
            <w:color w:val="000000"/>
            <w:kern w:val="16"/>
            <w:sz w:val="20"/>
            <w:szCs w:val="20"/>
          </w:rPr>
          <w:t>12</w:t>
        </w:r>
      </w:ins>
      <w:del w:id="84" w:author="yazar" w:date="2025-02-04T17:32:00Z">
        <w:r w:rsidR="008D7C31" w:rsidDel="007707A2">
          <w:rPr>
            <w:rFonts w:ascii="Arial" w:hAnsi="Arial" w:cs="Arial"/>
            <w:bCs/>
            <w:color w:val="000000"/>
            <w:kern w:val="16"/>
            <w:sz w:val="20"/>
            <w:szCs w:val="20"/>
          </w:rPr>
          <w:delText>7,</w:delText>
        </w:r>
        <w:r w:rsidR="008D21AF" w:rsidDel="007707A2">
          <w:rPr>
            <w:rFonts w:ascii="Arial" w:hAnsi="Arial" w:cs="Arial"/>
            <w:bCs/>
            <w:color w:val="000000"/>
            <w:kern w:val="16"/>
            <w:sz w:val="20"/>
            <w:szCs w:val="20"/>
          </w:rPr>
          <w:delText>5</w:delText>
        </w:r>
      </w:del>
      <w:r w:rsidR="008D21AF">
        <w:rPr>
          <w:rFonts w:ascii="Arial" w:hAnsi="Arial" w:cs="Arial"/>
          <w:bCs/>
          <w:color w:val="000000"/>
          <w:kern w:val="16"/>
          <w:sz w:val="20"/>
          <w:szCs w:val="20"/>
        </w:rPr>
        <w:t>.</w:t>
      </w:r>
    </w:p>
    <w:p w14:paraId="7EF390BB" w14:textId="3C878C6B"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3) </w:t>
      </w:r>
      <w:r w:rsidR="00461698" w:rsidRPr="00156100">
        <w:rPr>
          <w:rFonts w:ascii="Arial" w:hAnsi="Arial" w:cs="Arial"/>
          <w:b/>
          <w:bCs/>
          <w:color w:val="000000"/>
          <w:kern w:val="16"/>
          <w:sz w:val="20"/>
          <w:szCs w:val="20"/>
        </w:rPr>
        <w:t>(Değişik bent: R.G.-</w:t>
      </w:r>
      <w:r w:rsidR="00461698" w:rsidRPr="00C95369">
        <w:t xml:space="preserve"> </w:t>
      </w:r>
      <w:r w:rsidR="00461698" w:rsidRPr="00C95369">
        <w:rPr>
          <w:rFonts w:ascii="Arial" w:hAnsi="Arial" w:cs="Arial"/>
          <w:b/>
          <w:bCs/>
          <w:color w:val="000000"/>
          <w:kern w:val="16"/>
          <w:sz w:val="20"/>
          <w:szCs w:val="20"/>
        </w:rPr>
        <w:t>25/12/2021</w:t>
      </w:r>
      <w:r w:rsidR="00461698">
        <w:rPr>
          <w:rFonts w:ascii="Arial" w:hAnsi="Arial" w:cs="Arial"/>
          <w:b/>
          <w:bCs/>
          <w:color w:val="000000"/>
          <w:kern w:val="16"/>
          <w:sz w:val="20"/>
          <w:szCs w:val="20"/>
        </w:rPr>
        <w:t>-</w:t>
      </w:r>
      <w:r w:rsidR="00461698" w:rsidRPr="00C95369">
        <w:rPr>
          <w:rFonts w:ascii="Arial" w:hAnsi="Arial" w:cs="Arial"/>
          <w:b/>
          <w:bCs/>
          <w:color w:val="000000"/>
          <w:kern w:val="16"/>
          <w:sz w:val="20"/>
          <w:szCs w:val="20"/>
        </w:rPr>
        <w:t>31700</w:t>
      </w:r>
      <w:r w:rsidR="00461698" w:rsidRPr="00156100">
        <w:rPr>
          <w:rFonts w:ascii="Arial" w:hAnsi="Arial" w:cs="Arial"/>
          <w:b/>
          <w:bCs/>
          <w:color w:val="000000"/>
          <w:kern w:val="16"/>
          <w:sz w:val="20"/>
          <w:szCs w:val="20"/>
        </w:rPr>
        <w:t>)</w:t>
      </w:r>
      <w:r w:rsidR="00461698"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Katılım bankaları tarafından katılma hesabı karşılığında ödenen kar paylarından;</w:t>
      </w:r>
    </w:p>
    <w:p w14:paraId="6104601A"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 Vadesiz, ihbarlı ve özel cari hesaplar ile 6 aya kadar (6 ay dâhil) vadeli hesaplarda %15,</w:t>
      </w:r>
    </w:p>
    <w:p w14:paraId="7FE79D2F"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1 yıla kadar (1 yıl dâhil) vadeli hesaplarda %12,</w:t>
      </w:r>
    </w:p>
    <w:p w14:paraId="738608CF"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iii) 1 yıldan uzun vadeli hesaplarda %10,</w:t>
      </w:r>
    </w:p>
    <w:p w14:paraId="780CED66" w14:textId="7FEA9524" w:rsidR="0072611B" w:rsidRPr="0072611B" w:rsidRDefault="0072611B" w:rsidP="00C61DF4">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iv) </w:t>
      </w:r>
      <w:ins w:id="85" w:author="yazar" w:date="2025-02-04T17:31:00Z">
        <w:r w:rsidR="005C295E" w:rsidRPr="00156100">
          <w:rPr>
            <w:rFonts w:ascii="Arial" w:hAnsi="Arial" w:cs="Arial"/>
            <w:b/>
            <w:bCs/>
            <w:color w:val="000000"/>
            <w:kern w:val="16"/>
            <w:sz w:val="20"/>
            <w:szCs w:val="20"/>
          </w:rPr>
          <w:t>(Değişi</w:t>
        </w:r>
        <w:r w:rsidR="005C295E">
          <w:rPr>
            <w:rFonts w:ascii="Arial" w:hAnsi="Arial" w:cs="Arial"/>
            <w:b/>
            <w:bCs/>
            <w:color w:val="000000"/>
            <w:kern w:val="16"/>
            <w:sz w:val="20"/>
            <w:szCs w:val="20"/>
          </w:rPr>
          <w:t>k</w:t>
        </w:r>
        <w:r w:rsidR="005C295E" w:rsidRPr="00156100">
          <w:rPr>
            <w:rFonts w:ascii="Arial" w:hAnsi="Arial" w:cs="Arial"/>
            <w:b/>
            <w:bCs/>
            <w:color w:val="000000"/>
            <w:kern w:val="16"/>
            <w:sz w:val="20"/>
            <w:szCs w:val="20"/>
          </w:rPr>
          <w:t>: R.G</w:t>
        </w:r>
        <w:r w:rsidR="005C295E">
          <w:rPr>
            <w:rFonts w:ascii="Arial" w:hAnsi="Arial" w:cs="Arial"/>
            <w:b/>
            <w:bCs/>
            <w:color w:val="000000"/>
            <w:kern w:val="16"/>
            <w:sz w:val="20"/>
            <w:szCs w:val="20"/>
          </w:rPr>
          <w:t>.- 01</w:t>
        </w:r>
        <w:r w:rsidR="005C295E" w:rsidRPr="002C0F22">
          <w:rPr>
            <w:rFonts w:ascii="Arial" w:hAnsi="Arial" w:cs="Arial"/>
            <w:b/>
            <w:bCs/>
            <w:color w:val="000000"/>
            <w:kern w:val="16"/>
            <w:sz w:val="20"/>
            <w:szCs w:val="20"/>
          </w:rPr>
          <w:t>/</w:t>
        </w:r>
        <w:r w:rsidR="005C295E">
          <w:rPr>
            <w:rFonts w:ascii="Arial" w:hAnsi="Arial" w:cs="Arial"/>
            <w:b/>
            <w:bCs/>
            <w:color w:val="000000"/>
            <w:kern w:val="16"/>
            <w:sz w:val="20"/>
            <w:szCs w:val="20"/>
          </w:rPr>
          <w:t>02</w:t>
        </w:r>
        <w:r w:rsidR="005C295E" w:rsidRPr="002C0F22">
          <w:rPr>
            <w:rFonts w:ascii="Arial" w:hAnsi="Arial" w:cs="Arial"/>
            <w:b/>
            <w:bCs/>
            <w:color w:val="000000"/>
            <w:kern w:val="16"/>
            <w:sz w:val="20"/>
            <w:szCs w:val="20"/>
          </w:rPr>
          <w:t>/202</w:t>
        </w:r>
        <w:r w:rsidR="005C295E">
          <w:rPr>
            <w:rFonts w:ascii="Arial" w:hAnsi="Arial" w:cs="Arial"/>
            <w:b/>
            <w:bCs/>
            <w:color w:val="000000"/>
            <w:kern w:val="16"/>
            <w:sz w:val="20"/>
            <w:szCs w:val="20"/>
          </w:rPr>
          <w:t xml:space="preserve">5- </w:t>
        </w:r>
        <w:r w:rsidR="005C295E" w:rsidRPr="002C0F22">
          <w:rPr>
            <w:rFonts w:ascii="Arial" w:hAnsi="Arial" w:cs="Arial"/>
            <w:b/>
            <w:bCs/>
            <w:color w:val="000000"/>
            <w:kern w:val="16"/>
            <w:sz w:val="20"/>
            <w:szCs w:val="20"/>
          </w:rPr>
          <w:t>32</w:t>
        </w:r>
        <w:r w:rsidR="005C295E">
          <w:rPr>
            <w:rFonts w:ascii="Arial" w:hAnsi="Arial" w:cs="Arial"/>
            <w:b/>
            <w:bCs/>
            <w:color w:val="000000"/>
            <w:kern w:val="16"/>
            <w:sz w:val="20"/>
            <w:szCs w:val="20"/>
          </w:rPr>
          <w:t>800</w:t>
        </w:r>
        <w:r w:rsidR="005C295E" w:rsidRPr="00156100">
          <w:rPr>
            <w:rFonts w:ascii="Arial" w:hAnsi="Arial" w:cs="Arial"/>
            <w:b/>
            <w:bCs/>
            <w:color w:val="000000"/>
            <w:kern w:val="16"/>
            <w:sz w:val="20"/>
            <w:szCs w:val="20"/>
          </w:rPr>
          <w:t xml:space="preserve">) </w:t>
        </w:r>
      </w:ins>
      <w:r w:rsidR="008D7C31" w:rsidRPr="00156100">
        <w:rPr>
          <w:rFonts w:ascii="Arial" w:hAnsi="Arial" w:cs="Arial"/>
          <w:b/>
          <w:bCs/>
          <w:color w:val="000000"/>
          <w:kern w:val="16"/>
          <w:sz w:val="20"/>
          <w:szCs w:val="20"/>
        </w:rPr>
        <w:t>(Değişi</w:t>
      </w:r>
      <w:r w:rsidR="008D7C31">
        <w:rPr>
          <w:rFonts w:ascii="Arial" w:hAnsi="Arial" w:cs="Arial"/>
          <w:b/>
          <w:bCs/>
          <w:color w:val="000000"/>
          <w:kern w:val="16"/>
          <w:sz w:val="20"/>
          <w:szCs w:val="20"/>
        </w:rPr>
        <w:t>k</w:t>
      </w:r>
      <w:r w:rsidR="008D7C31" w:rsidRPr="00156100">
        <w:rPr>
          <w:rFonts w:ascii="Arial" w:hAnsi="Arial" w:cs="Arial"/>
          <w:b/>
          <w:bCs/>
          <w:color w:val="000000"/>
          <w:kern w:val="16"/>
          <w:sz w:val="20"/>
          <w:szCs w:val="20"/>
        </w:rPr>
        <w:t>: R.G</w:t>
      </w:r>
      <w:r w:rsidR="008D7C31">
        <w:rPr>
          <w:rFonts w:ascii="Arial" w:hAnsi="Arial" w:cs="Arial"/>
          <w:b/>
          <w:bCs/>
          <w:color w:val="000000"/>
          <w:kern w:val="16"/>
          <w:sz w:val="20"/>
          <w:szCs w:val="20"/>
        </w:rPr>
        <w:t>.- 01</w:t>
      </w:r>
      <w:r w:rsidR="008D7C31" w:rsidRPr="002C0F22">
        <w:rPr>
          <w:rFonts w:ascii="Arial" w:hAnsi="Arial" w:cs="Arial"/>
          <w:b/>
          <w:bCs/>
          <w:color w:val="000000"/>
          <w:kern w:val="16"/>
          <w:sz w:val="20"/>
          <w:szCs w:val="20"/>
        </w:rPr>
        <w:t>/</w:t>
      </w:r>
      <w:r w:rsidR="008D7C31">
        <w:rPr>
          <w:rFonts w:ascii="Arial" w:hAnsi="Arial" w:cs="Arial"/>
          <w:b/>
          <w:bCs/>
          <w:color w:val="000000"/>
          <w:kern w:val="16"/>
          <w:sz w:val="20"/>
          <w:szCs w:val="20"/>
        </w:rPr>
        <w:t>11</w:t>
      </w:r>
      <w:r w:rsidR="008D7C31" w:rsidRPr="002C0F22">
        <w:rPr>
          <w:rFonts w:ascii="Arial" w:hAnsi="Arial" w:cs="Arial"/>
          <w:b/>
          <w:bCs/>
          <w:color w:val="000000"/>
          <w:kern w:val="16"/>
          <w:sz w:val="20"/>
          <w:szCs w:val="20"/>
        </w:rPr>
        <w:t>/202</w:t>
      </w:r>
      <w:r w:rsidR="008D7C31">
        <w:rPr>
          <w:rFonts w:ascii="Arial" w:hAnsi="Arial" w:cs="Arial"/>
          <w:b/>
          <w:bCs/>
          <w:color w:val="000000"/>
          <w:kern w:val="16"/>
          <w:sz w:val="20"/>
          <w:szCs w:val="20"/>
        </w:rPr>
        <w:t xml:space="preserve">4- </w:t>
      </w:r>
      <w:r w:rsidR="008D7C31" w:rsidRPr="002C0F22">
        <w:rPr>
          <w:rFonts w:ascii="Arial" w:hAnsi="Arial" w:cs="Arial"/>
          <w:b/>
          <w:bCs/>
          <w:color w:val="000000"/>
          <w:kern w:val="16"/>
          <w:sz w:val="20"/>
          <w:szCs w:val="20"/>
        </w:rPr>
        <w:t>32</w:t>
      </w:r>
      <w:r w:rsidR="008D7C31">
        <w:rPr>
          <w:rFonts w:ascii="Arial" w:hAnsi="Arial" w:cs="Arial"/>
          <w:b/>
          <w:bCs/>
          <w:color w:val="000000"/>
          <w:kern w:val="16"/>
          <w:sz w:val="20"/>
          <w:szCs w:val="20"/>
        </w:rPr>
        <w:t>709</w:t>
      </w:r>
      <w:r w:rsidR="008D7C31" w:rsidRPr="00156100">
        <w:rPr>
          <w:rFonts w:ascii="Arial" w:hAnsi="Arial" w:cs="Arial"/>
          <w:b/>
          <w:bCs/>
          <w:color w:val="000000"/>
          <w:kern w:val="16"/>
          <w:sz w:val="20"/>
          <w:szCs w:val="20"/>
        </w:rPr>
        <w:t xml:space="preserve">) </w:t>
      </w:r>
      <w:r w:rsidR="008D21AF" w:rsidRPr="00156100">
        <w:rPr>
          <w:rFonts w:ascii="Arial" w:hAnsi="Arial" w:cs="Arial"/>
          <w:b/>
          <w:bCs/>
          <w:color w:val="000000"/>
          <w:kern w:val="16"/>
          <w:sz w:val="20"/>
          <w:szCs w:val="20"/>
        </w:rPr>
        <w:t>(Değişi</w:t>
      </w:r>
      <w:r w:rsidR="008D21AF">
        <w:rPr>
          <w:rFonts w:ascii="Arial" w:hAnsi="Arial" w:cs="Arial"/>
          <w:b/>
          <w:bCs/>
          <w:color w:val="000000"/>
          <w:kern w:val="16"/>
          <w:sz w:val="20"/>
          <w:szCs w:val="20"/>
        </w:rPr>
        <w:t>k bent</w:t>
      </w:r>
      <w:r w:rsidR="008D21AF" w:rsidRPr="00156100">
        <w:rPr>
          <w:rFonts w:ascii="Arial" w:hAnsi="Arial" w:cs="Arial"/>
          <w:b/>
          <w:bCs/>
          <w:color w:val="000000"/>
          <w:kern w:val="16"/>
          <w:sz w:val="20"/>
          <w:szCs w:val="20"/>
        </w:rPr>
        <w:t>: R.G</w:t>
      </w:r>
      <w:r w:rsidR="008D21AF">
        <w:rPr>
          <w:rFonts w:ascii="Arial" w:hAnsi="Arial" w:cs="Arial"/>
          <w:b/>
          <w:bCs/>
          <w:color w:val="000000"/>
          <w:kern w:val="16"/>
          <w:sz w:val="20"/>
          <w:szCs w:val="20"/>
        </w:rPr>
        <w:t>.- 01</w:t>
      </w:r>
      <w:r w:rsidR="008D21AF" w:rsidRPr="002C0F22">
        <w:rPr>
          <w:rFonts w:ascii="Arial" w:hAnsi="Arial" w:cs="Arial"/>
          <w:b/>
          <w:bCs/>
          <w:color w:val="000000"/>
          <w:kern w:val="16"/>
          <w:sz w:val="20"/>
          <w:szCs w:val="20"/>
        </w:rPr>
        <w:t>/</w:t>
      </w:r>
      <w:r w:rsidR="008D21AF">
        <w:rPr>
          <w:rFonts w:ascii="Arial" w:hAnsi="Arial" w:cs="Arial"/>
          <w:b/>
          <w:bCs/>
          <w:color w:val="000000"/>
          <w:kern w:val="16"/>
          <w:sz w:val="20"/>
          <w:szCs w:val="20"/>
        </w:rPr>
        <w:t>08</w:t>
      </w:r>
      <w:r w:rsidR="008D21AF" w:rsidRPr="002C0F22">
        <w:rPr>
          <w:rFonts w:ascii="Arial" w:hAnsi="Arial" w:cs="Arial"/>
          <w:b/>
          <w:bCs/>
          <w:color w:val="000000"/>
          <w:kern w:val="16"/>
          <w:sz w:val="20"/>
          <w:szCs w:val="20"/>
        </w:rPr>
        <w:t>/202</w:t>
      </w:r>
      <w:r w:rsidR="008D21AF">
        <w:rPr>
          <w:rFonts w:ascii="Arial" w:hAnsi="Arial" w:cs="Arial"/>
          <w:b/>
          <w:bCs/>
          <w:color w:val="000000"/>
          <w:kern w:val="16"/>
          <w:sz w:val="20"/>
          <w:szCs w:val="20"/>
        </w:rPr>
        <w:t xml:space="preserve">4- </w:t>
      </w:r>
      <w:r w:rsidR="008D21AF" w:rsidRPr="002C0F22">
        <w:rPr>
          <w:rFonts w:ascii="Arial" w:hAnsi="Arial" w:cs="Arial"/>
          <w:b/>
          <w:bCs/>
          <w:color w:val="000000"/>
          <w:kern w:val="16"/>
          <w:sz w:val="20"/>
          <w:szCs w:val="20"/>
        </w:rPr>
        <w:t>32</w:t>
      </w:r>
      <w:r w:rsidR="008D21AF">
        <w:rPr>
          <w:rFonts w:ascii="Arial" w:hAnsi="Arial" w:cs="Arial"/>
          <w:b/>
          <w:bCs/>
          <w:color w:val="000000"/>
          <w:kern w:val="16"/>
          <w:sz w:val="20"/>
          <w:szCs w:val="20"/>
        </w:rPr>
        <w:t>619</w:t>
      </w:r>
      <w:r w:rsidR="008D21AF" w:rsidRPr="00156100">
        <w:rPr>
          <w:rFonts w:ascii="Arial" w:hAnsi="Arial" w:cs="Arial"/>
          <w:b/>
          <w:bCs/>
          <w:color w:val="000000"/>
          <w:kern w:val="16"/>
          <w:sz w:val="20"/>
          <w:szCs w:val="20"/>
        </w:rPr>
        <w:t>)</w:t>
      </w:r>
      <w:r w:rsidRPr="0072611B">
        <w:rPr>
          <w:rFonts w:ascii="Arial" w:hAnsi="Arial" w:cs="Arial"/>
          <w:bCs/>
          <w:color w:val="000000"/>
          <w:kern w:val="16"/>
          <w:sz w:val="20"/>
          <w:szCs w:val="20"/>
        </w:rPr>
        <w:t>Kur korumalı vadeli katılma hesapları ile döviz cinsinden katılım fonu hesaplarından dönüşüm kuru üzerinden Türk lirasına çevrilen katılma hesaplarında</w:t>
      </w:r>
      <w:r w:rsidR="00C61DF4">
        <w:rPr>
          <w:rFonts w:ascii="Arial" w:hAnsi="Arial" w:cs="Arial"/>
          <w:bCs/>
          <w:color w:val="000000"/>
          <w:kern w:val="16"/>
          <w:sz w:val="20"/>
          <w:szCs w:val="20"/>
        </w:rPr>
        <w:t>n;</w:t>
      </w:r>
      <w:r w:rsidRPr="0072611B">
        <w:rPr>
          <w:rFonts w:ascii="Arial" w:hAnsi="Arial" w:cs="Arial"/>
          <w:bCs/>
          <w:color w:val="000000"/>
          <w:kern w:val="16"/>
          <w:sz w:val="20"/>
          <w:szCs w:val="20"/>
        </w:rPr>
        <w:t xml:space="preserve"> </w:t>
      </w:r>
      <w:r w:rsidR="00C61DF4">
        <w:rPr>
          <w:rFonts w:ascii="Arial" w:hAnsi="Arial" w:cs="Arial"/>
          <w:bCs/>
          <w:color w:val="000000"/>
          <w:kern w:val="16"/>
          <w:sz w:val="20"/>
          <w:szCs w:val="20"/>
        </w:rPr>
        <w:t>6 aya kadar (6 ay dahil) vadeli olanlarda %</w:t>
      </w:r>
      <w:r w:rsidR="008D7C31">
        <w:rPr>
          <w:rFonts w:ascii="Arial" w:hAnsi="Arial" w:cs="Arial"/>
          <w:bCs/>
          <w:color w:val="000000"/>
          <w:kern w:val="16"/>
          <w:sz w:val="20"/>
          <w:szCs w:val="20"/>
        </w:rPr>
        <w:t>1</w:t>
      </w:r>
      <w:ins w:id="86" w:author="yazar" w:date="2025-02-04T17:31:00Z">
        <w:r w:rsidR="005C295E">
          <w:rPr>
            <w:rFonts w:ascii="Arial" w:hAnsi="Arial" w:cs="Arial"/>
            <w:bCs/>
            <w:color w:val="000000"/>
            <w:kern w:val="16"/>
            <w:sz w:val="20"/>
            <w:szCs w:val="20"/>
          </w:rPr>
          <w:t>5</w:t>
        </w:r>
      </w:ins>
      <w:del w:id="87" w:author="yazar" w:date="2025-02-04T17:31:00Z">
        <w:r w:rsidR="008D7C31" w:rsidDel="005C295E">
          <w:rPr>
            <w:rFonts w:ascii="Arial" w:hAnsi="Arial" w:cs="Arial"/>
            <w:bCs/>
            <w:color w:val="000000"/>
            <w:kern w:val="16"/>
            <w:sz w:val="20"/>
            <w:szCs w:val="20"/>
          </w:rPr>
          <w:delText>0</w:delText>
        </w:r>
      </w:del>
      <w:r w:rsidR="00C61DF4">
        <w:rPr>
          <w:rFonts w:ascii="Arial" w:hAnsi="Arial" w:cs="Arial"/>
          <w:bCs/>
          <w:color w:val="000000"/>
          <w:kern w:val="16"/>
          <w:sz w:val="20"/>
          <w:szCs w:val="20"/>
        </w:rPr>
        <w:t>, 1 yıla kadar (1 yıl dahil) vadeli olanlarda</w:t>
      </w:r>
      <w:r w:rsidR="00C61DF4" w:rsidRPr="0072611B">
        <w:rPr>
          <w:rFonts w:ascii="Arial" w:hAnsi="Arial" w:cs="Arial"/>
          <w:bCs/>
          <w:color w:val="000000"/>
          <w:kern w:val="16"/>
          <w:sz w:val="20"/>
          <w:szCs w:val="20"/>
        </w:rPr>
        <w:t xml:space="preserve"> %</w:t>
      </w:r>
      <w:ins w:id="88" w:author="yazar" w:date="2025-02-04T17:31:00Z">
        <w:r w:rsidR="005C295E">
          <w:rPr>
            <w:rFonts w:ascii="Arial" w:hAnsi="Arial" w:cs="Arial"/>
            <w:bCs/>
            <w:color w:val="000000"/>
            <w:kern w:val="16"/>
            <w:sz w:val="20"/>
            <w:szCs w:val="20"/>
          </w:rPr>
          <w:t>12</w:t>
        </w:r>
      </w:ins>
      <w:del w:id="89" w:author="yazar" w:date="2025-02-04T17:31:00Z">
        <w:r w:rsidR="008D7C31" w:rsidDel="005C295E">
          <w:rPr>
            <w:rFonts w:ascii="Arial" w:hAnsi="Arial" w:cs="Arial"/>
            <w:bCs/>
            <w:color w:val="000000"/>
            <w:kern w:val="16"/>
            <w:sz w:val="20"/>
            <w:szCs w:val="20"/>
          </w:rPr>
          <w:delText>7,5</w:delText>
        </w:r>
      </w:del>
      <w:r w:rsidR="009F288C">
        <w:rPr>
          <w:rFonts w:ascii="Arial" w:hAnsi="Arial" w:cs="Arial"/>
          <w:bCs/>
          <w:color w:val="000000"/>
          <w:kern w:val="16"/>
          <w:sz w:val="20"/>
          <w:szCs w:val="20"/>
        </w:rPr>
        <w:t xml:space="preserve">, </w:t>
      </w:r>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Ek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sidRPr="009F288C">
        <w:rPr>
          <w:rFonts w:ascii="Arial" w:hAnsi="Arial" w:cs="Arial"/>
          <w:bCs/>
          <w:color w:val="000000"/>
          <w:kern w:val="16"/>
          <w:sz w:val="20"/>
          <w:szCs w:val="20"/>
        </w:rPr>
        <w:t xml:space="preserve"> </w:t>
      </w:r>
      <w:r w:rsidR="009F288C" w:rsidRPr="0072611B">
        <w:rPr>
          <w:rFonts w:ascii="Arial" w:hAnsi="Arial" w:cs="Arial"/>
          <w:bCs/>
          <w:color w:val="000000"/>
          <w:kern w:val="16"/>
          <w:sz w:val="20"/>
          <w:szCs w:val="20"/>
        </w:rPr>
        <w:t>1 yıldan uzun vadeli</w:t>
      </w:r>
      <w:r w:rsidR="009F288C">
        <w:rPr>
          <w:rFonts w:ascii="Arial" w:hAnsi="Arial" w:cs="Arial"/>
          <w:bCs/>
          <w:color w:val="000000"/>
          <w:kern w:val="16"/>
          <w:sz w:val="20"/>
          <w:szCs w:val="20"/>
        </w:rPr>
        <w:t xml:space="preserve"> olanlarda %</w:t>
      </w:r>
      <w:ins w:id="90" w:author="yazar" w:date="2025-02-04T17:31:00Z">
        <w:r w:rsidR="005C295E">
          <w:rPr>
            <w:rFonts w:ascii="Arial" w:hAnsi="Arial" w:cs="Arial"/>
            <w:bCs/>
            <w:color w:val="000000"/>
            <w:kern w:val="16"/>
            <w:sz w:val="20"/>
            <w:szCs w:val="20"/>
          </w:rPr>
          <w:t>10</w:t>
        </w:r>
      </w:ins>
      <w:del w:id="91" w:author="yazar" w:date="2025-02-04T17:31:00Z">
        <w:r w:rsidR="009F288C" w:rsidDel="005C295E">
          <w:rPr>
            <w:rFonts w:ascii="Arial" w:hAnsi="Arial" w:cs="Arial"/>
            <w:bCs/>
            <w:color w:val="000000"/>
            <w:kern w:val="16"/>
            <w:sz w:val="20"/>
            <w:szCs w:val="20"/>
          </w:rPr>
          <w:delText>5</w:delText>
        </w:r>
      </w:del>
      <w:r w:rsidR="009F288C">
        <w:rPr>
          <w:rFonts w:ascii="Arial" w:hAnsi="Arial" w:cs="Arial"/>
          <w:bCs/>
          <w:color w:val="000000"/>
          <w:kern w:val="16"/>
          <w:sz w:val="20"/>
          <w:szCs w:val="20"/>
        </w:rPr>
        <w:t>.</w:t>
      </w:r>
    </w:p>
    <w:p w14:paraId="461BDDB1" w14:textId="15DD3E67"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v) </w:t>
      </w:r>
      <w:ins w:id="92" w:author="yazar" w:date="2025-02-04T17:32:00Z">
        <w:r w:rsidR="007707A2" w:rsidRPr="00156100">
          <w:rPr>
            <w:rFonts w:ascii="Arial" w:hAnsi="Arial" w:cs="Arial"/>
            <w:b/>
            <w:bCs/>
            <w:color w:val="000000"/>
            <w:kern w:val="16"/>
            <w:sz w:val="20"/>
            <w:szCs w:val="20"/>
          </w:rPr>
          <w:t>(Değişi</w:t>
        </w:r>
        <w:r w:rsidR="007707A2">
          <w:rPr>
            <w:rFonts w:ascii="Arial" w:hAnsi="Arial" w:cs="Arial"/>
            <w:b/>
            <w:bCs/>
            <w:color w:val="000000"/>
            <w:kern w:val="16"/>
            <w:sz w:val="20"/>
            <w:szCs w:val="20"/>
          </w:rPr>
          <w:t>k</w:t>
        </w:r>
        <w:r w:rsidR="007707A2" w:rsidRPr="00156100">
          <w:rPr>
            <w:rFonts w:ascii="Arial" w:hAnsi="Arial" w:cs="Arial"/>
            <w:b/>
            <w:bCs/>
            <w:color w:val="000000"/>
            <w:kern w:val="16"/>
            <w:sz w:val="20"/>
            <w:szCs w:val="20"/>
          </w:rPr>
          <w:t>: R.G</w:t>
        </w:r>
        <w:r w:rsidR="007707A2">
          <w:rPr>
            <w:rFonts w:ascii="Arial" w:hAnsi="Arial" w:cs="Arial"/>
            <w:b/>
            <w:bCs/>
            <w:color w:val="000000"/>
            <w:kern w:val="16"/>
            <w:sz w:val="20"/>
            <w:szCs w:val="20"/>
          </w:rPr>
          <w:t>.- 01</w:t>
        </w:r>
        <w:r w:rsidR="007707A2" w:rsidRPr="002C0F22">
          <w:rPr>
            <w:rFonts w:ascii="Arial" w:hAnsi="Arial" w:cs="Arial"/>
            <w:b/>
            <w:bCs/>
            <w:color w:val="000000"/>
            <w:kern w:val="16"/>
            <w:sz w:val="20"/>
            <w:szCs w:val="20"/>
          </w:rPr>
          <w:t>/</w:t>
        </w:r>
        <w:r w:rsidR="007707A2">
          <w:rPr>
            <w:rFonts w:ascii="Arial" w:hAnsi="Arial" w:cs="Arial"/>
            <w:b/>
            <w:bCs/>
            <w:color w:val="000000"/>
            <w:kern w:val="16"/>
            <w:sz w:val="20"/>
            <w:szCs w:val="20"/>
          </w:rPr>
          <w:t>02</w:t>
        </w:r>
        <w:r w:rsidR="007707A2" w:rsidRPr="002C0F22">
          <w:rPr>
            <w:rFonts w:ascii="Arial" w:hAnsi="Arial" w:cs="Arial"/>
            <w:b/>
            <w:bCs/>
            <w:color w:val="000000"/>
            <w:kern w:val="16"/>
            <w:sz w:val="20"/>
            <w:szCs w:val="20"/>
          </w:rPr>
          <w:t>/202</w:t>
        </w:r>
        <w:r w:rsidR="007707A2">
          <w:rPr>
            <w:rFonts w:ascii="Arial" w:hAnsi="Arial" w:cs="Arial"/>
            <w:b/>
            <w:bCs/>
            <w:color w:val="000000"/>
            <w:kern w:val="16"/>
            <w:sz w:val="20"/>
            <w:szCs w:val="20"/>
          </w:rPr>
          <w:t xml:space="preserve">5- </w:t>
        </w:r>
        <w:r w:rsidR="007707A2" w:rsidRPr="002C0F22">
          <w:rPr>
            <w:rFonts w:ascii="Arial" w:hAnsi="Arial" w:cs="Arial"/>
            <w:b/>
            <w:bCs/>
            <w:color w:val="000000"/>
            <w:kern w:val="16"/>
            <w:sz w:val="20"/>
            <w:szCs w:val="20"/>
          </w:rPr>
          <w:t>32</w:t>
        </w:r>
        <w:r w:rsidR="007707A2">
          <w:rPr>
            <w:rFonts w:ascii="Arial" w:hAnsi="Arial" w:cs="Arial"/>
            <w:b/>
            <w:bCs/>
            <w:color w:val="000000"/>
            <w:kern w:val="16"/>
            <w:sz w:val="20"/>
            <w:szCs w:val="20"/>
          </w:rPr>
          <w:t>800</w:t>
        </w:r>
        <w:r w:rsidR="007707A2" w:rsidRPr="00156100">
          <w:rPr>
            <w:rFonts w:ascii="Arial" w:hAnsi="Arial" w:cs="Arial"/>
            <w:b/>
            <w:bCs/>
            <w:color w:val="000000"/>
            <w:kern w:val="16"/>
            <w:sz w:val="20"/>
            <w:szCs w:val="20"/>
          </w:rPr>
          <w:t xml:space="preserve">) </w:t>
        </w:r>
      </w:ins>
      <w:r w:rsidR="008D7C31" w:rsidRPr="00156100">
        <w:rPr>
          <w:rFonts w:ascii="Arial" w:hAnsi="Arial" w:cs="Arial"/>
          <w:b/>
          <w:bCs/>
          <w:color w:val="000000"/>
          <w:kern w:val="16"/>
          <w:sz w:val="20"/>
          <w:szCs w:val="20"/>
        </w:rPr>
        <w:t>(Değişi</w:t>
      </w:r>
      <w:r w:rsidR="008D7C31">
        <w:rPr>
          <w:rFonts w:ascii="Arial" w:hAnsi="Arial" w:cs="Arial"/>
          <w:b/>
          <w:bCs/>
          <w:color w:val="000000"/>
          <w:kern w:val="16"/>
          <w:sz w:val="20"/>
          <w:szCs w:val="20"/>
        </w:rPr>
        <w:t>k</w:t>
      </w:r>
      <w:r w:rsidR="008D7C31" w:rsidRPr="00156100">
        <w:rPr>
          <w:rFonts w:ascii="Arial" w:hAnsi="Arial" w:cs="Arial"/>
          <w:b/>
          <w:bCs/>
          <w:color w:val="000000"/>
          <w:kern w:val="16"/>
          <w:sz w:val="20"/>
          <w:szCs w:val="20"/>
        </w:rPr>
        <w:t>: R.G</w:t>
      </w:r>
      <w:r w:rsidR="008D7C31">
        <w:rPr>
          <w:rFonts w:ascii="Arial" w:hAnsi="Arial" w:cs="Arial"/>
          <w:b/>
          <w:bCs/>
          <w:color w:val="000000"/>
          <w:kern w:val="16"/>
          <w:sz w:val="20"/>
          <w:szCs w:val="20"/>
        </w:rPr>
        <w:t>.- 01</w:t>
      </w:r>
      <w:r w:rsidR="008D7C31" w:rsidRPr="002C0F22">
        <w:rPr>
          <w:rFonts w:ascii="Arial" w:hAnsi="Arial" w:cs="Arial"/>
          <w:b/>
          <w:bCs/>
          <w:color w:val="000000"/>
          <w:kern w:val="16"/>
          <w:sz w:val="20"/>
          <w:szCs w:val="20"/>
        </w:rPr>
        <w:t>/</w:t>
      </w:r>
      <w:r w:rsidR="008D7C31">
        <w:rPr>
          <w:rFonts w:ascii="Arial" w:hAnsi="Arial" w:cs="Arial"/>
          <w:b/>
          <w:bCs/>
          <w:color w:val="000000"/>
          <w:kern w:val="16"/>
          <w:sz w:val="20"/>
          <w:szCs w:val="20"/>
        </w:rPr>
        <w:t>11</w:t>
      </w:r>
      <w:r w:rsidR="008D7C31" w:rsidRPr="002C0F22">
        <w:rPr>
          <w:rFonts w:ascii="Arial" w:hAnsi="Arial" w:cs="Arial"/>
          <w:b/>
          <w:bCs/>
          <w:color w:val="000000"/>
          <w:kern w:val="16"/>
          <w:sz w:val="20"/>
          <w:szCs w:val="20"/>
        </w:rPr>
        <w:t>/202</w:t>
      </w:r>
      <w:r w:rsidR="008D7C31">
        <w:rPr>
          <w:rFonts w:ascii="Arial" w:hAnsi="Arial" w:cs="Arial"/>
          <w:b/>
          <w:bCs/>
          <w:color w:val="000000"/>
          <w:kern w:val="16"/>
          <w:sz w:val="20"/>
          <w:szCs w:val="20"/>
        </w:rPr>
        <w:t xml:space="preserve">4- </w:t>
      </w:r>
      <w:r w:rsidR="008D7C31" w:rsidRPr="002C0F22">
        <w:rPr>
          <w:rFonts w:ascii="Arial" w:hAnsi="Arial" w:cs="Arial"/>
          <w:b/>
          <w:bCs/>
          <w:color w:val="000000"/>
          <w:kern w:val="16"/>
          <w:sz w:val="20"/>
          <w:szCs w:val="20"/>
        </w:rPr>
        <w:t>32</w:t>
      </w:r>
      <w:r w:rsidR="008D7C31">
        <w:rPr>
          <w:rFonts w:ascii="Arial" w:hAnsi="Arial" w:cs="Arial"/>
          <w:b/>
          <w:bCs/>
          <w:color w:val="000000"/>
          <w:kern w:val="16"/>
          <w:sz w:val="20"/>
          <w:szCs w:val="20"/>
        </w:rPr>
        <w:t>709</w:t>
      </w:r>
      <w:r w:rsidR="008D7C31" w:rsidRPr="00156100">
        <w:rPr>
          <w:rFonts w:ascii="Arial" w:hAnsi="Arial" w:cs="Arial"/>
          <w:b/>
          <w:bCs/>
          <w:color w:val="000000"/>
          <w:kern w:val="16"/>
          <w:sz w:val="20"/>
          <w:szCs w:val="20"/>
        </w:rPr>
        <w:t xml:space="preserve">)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 bent</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 xml:space="preserve">) </w:t>
      </w:r>
      <w:r w:rsidR="00C87CB5" w:rsidRPr="00156100">
        <w:rPr>
          <w:rFonts w:ascii="Arial" w:hAnsi="Arial" w:cs="Arial"/>
          <w:b/>
          <w:bCs/>
          <w:color w:val="000000"/>
          <w:kern w:val="16"/>
          <w:sz w:val="20"/>
          <w:szCs w:val="20"/>
        </w:rPr>
        <w:t>(</w:t>
      </w:r>
      <w:r w:rsidR="00C87CB5">
        <w:rPr>
          <w:rFonts w:ascii="Arial" w:hAnsi="Arial" w:cs="Arial"/>
          <w:b/>
          <w:bCs/>
          <w:color w:val="000000"/>
          <w:kern w:val="16"/>
          <w:sz w:val="20"/>
          <w:szCs w:val="20"/>
        </w:rPr>
        <w:t>Ek</w:t>
      </w:r>
      <w:r w:rsidR="00C87CB5" w:rsidRPr="00156100">
        <w:rPr>
          <w:rFonts w:ascii="Arial" w:hAnsi="Arial" w:cs="Arial"/>
          <w:b/>
          <w:bCs/>
          <w:color w:val="000000"/>
          <w:kern w:val="16"/>
          <w:sz w:val="20"/>
          <w:szCs w:val="20"/>
        </w:rPr>
        <w:t xml:space="preserve"> bent: R.G.-</w:t>
      </w:r>
      <w:r w:rsidR="00C87CB5" w:rsidRPr="00461698">
        <w:rPr>
          <w:rFonts w:ascii="Arial" w:hAnsi="Arial" w:cs="Arial"/>
          <w:b/>
          <w:bCs/>
          <w:color w:val="000000"/>
          <w:kern w:val="16"/>
          <w:sz w:val="20"/>
          <w:szCs w:val="20"/>
        </w:rPr>
        <w:t>31/12/2021</w:t>
      </w:r>
      <w:r w:rsidR="00C87CB5">
        <w:rPr>
          <w:rFonts w:ascii="Arial" w:hAnsi="Arial" w:cs="Arial"/>
          <w:b/>
          <w:bCs/>
          <w:color w:val="000000"/>
          <w:kern w:val="16"/>
          <w:sz w:val="20"/>
          <w:szCs w:val="20"/>
        </w:rPr>
        <w:t xml:space="preserve">- </w:t>
      </w:r>
      <w:r w:rsidR="00C87CB5" w:rsidRPr="00461698">
        <w:rPr>
          <w:rFonts w:ascii="Arial" w:hAnsi="Arial" w:cs="Arial"/>
          <w:b/>
          <w:bCs/>
          <w:color w:val="000000"/>
          <w:kern w:val="16"/>
          <w:sz w:val="20"/>
          <w:szCs w:val="20"/>
        </w:rPr>
        <w:t>31706</w:t>
      </w:r>
      <w:r w:rsidR="00C87CB5" w:rsidRPr="00156100">
        <w:rPr>
          <w:rFonts w:ascii="Arial" w:hAnsi="Arial" w:cs="Arial"/>
          <w:b/>
          <w:bCs/>
          <w:color w:val="000000"/>
          <w:kern w:val="16"/>
          <w:sz w:val="20"/>
          <w:szCs w:val="20"/>
        </w:rPr>
        <w:t>)</w:t>
      </w:r>
      <w:r w:rsidR="00C87CB5" w:rsidRPr="0072611B">
        <w:rPr>
          <w:rFonts w:ascii="Arial" w:hAnsi="Arial" w:cs="Arial"/>
          <w:bCs/>
          <w:color w:val="000000"/>
          <w:kern w:val="16"/>
          <w:sz w:val="20"/>
          <w:szCs w:val="20"/>
        </w:rPr>
        <w:t xml:space="preserve"> </w:t>
      </w:r>
      <w:r w:rsidRPr="0072611B">
        <w:rPr>
          <w:rFonts w:ascii="Arial" w:hAnsi="Arial" w:cs="Arial"/>
          <w:bCs/>
          <w:color w:val="000000"/>
          <w:kern w:val="16"/>
          <w:sz w:val="20"/>
          <w:szCs w:val="20"/>
        </w:rPr>
        <w:t xml:space="preserve">Altın cinsinden katılım fonu hesaplarından </w:t>
      </w:r>
      <w:r w:rsidRPr="0072611B">
        <w:rPr>
          <w:rFonts w:ascii="Arial" w:hAnsi="Arial" w:cs="Arial"/>
          <w:bCs/>
          <w:color w:val="000000"/>
          <w:kern w:val="16"/>
          <w:sz w:val="20"/>
          <w:szCs w:val="20"/>
        </w:rPr>
        <w:lastRenderedPageBreak/>
        <w:t>dönüşüm fiyatı üzerinden Türk lirasına çevrilen katılma hesaplarında</w:t>
      </w:r>
      <w:r w:rsidR="00C61DF4">
        <w:rPr>
          <w:rFonts w:ascii="Arial" w:hAnsi="Arial" w:cs="Arial"/>
          <w:bCs/>
          <w:color w:val="000000"/>
          <w:kern w:val="16"/>
          <w:sz w:val="20"/>
          <w:szCs w:val="20"/>
        </w:rPr>
        <w:t>n;</w:t>
      </w:r>
      <w:r w:rsidRPr="0072611B">
        <w:rPr>
          <w:rFonts w:ascii="Arial" w:hAnsi="Arial" w:cs="Arial"/>
          <w:bCs/>
          <w:color w:val="000000"/>
          <w:kern w:val="16"/>
          <w:sz w:val="20"/>
          <w:szCs w:val="20"/>
        </w:rPr>
        <w:t xml:space="preserve"> </w:t>
      </w:r>
      <w:r w:rsidR="00C61DF4">
        <w:rPr>
          <w:rFonts w:ascii="Arial" w:hAnsi="Arial" w:cs="Arial"/>
          <w:bCs/>
          <w:color w:val="000000"/>
          <w:kern w:val="16"/>
          <w:sz w:val="20"/>
          <w:szCs w:val="20"/>
        </w:rPr>
        <w:t>6 aya kadar (6 ay dahil) vadeli olanlarda %</w:t>
      </w:r>
      <w:r w:rsidR="008D7C31">
        <w:rPr>
          <w:rFonts w:ascii="Arial" w:hAnsi="Arial" w:cs="Arial"/>
          <w:bCs/>
          <w:color w:val="000000"/>
          <w:kern w:val="16"/>
          <w:sz w:val="20"/>
          <w:szCs w:val="20"/>
        </w:rPr>
        <w:t>1</w:t>
      </w:r>
      <w:ins w:id="93" w:author="yazar" w:date="2025-02-04T17:33:00Z">
        <w:r w:rsidR="007707A2">
          <w:rPr>
            <w:rFonts w:ascii="Arial" w:hAnsi="Arial" w:cs="Arial"/>
            <w:bCs/>
            <w:color w:val="000000"/>
            <w:kern w:val="16"/>
            <w:sz w:val="20"/>
            <w:szCs w:val="20"/>
          </w:rPr>
          <w:t>5</w:t>
        </w:r>
      </w:ins>
      <w:del w:id="94" w:author="yazar" w:date="2025-02-04T17:33:00Z">
        <w:r w:rsidR="008D7C31" w:rsidDel="007707A2">
          <w:rPr>
            <w:rFonts w:ascii="Arial" w:hAnsi="Arial" w:cs="Arial"/>
            <w:bCs/>
            <w:color w:val="000000"/>
            <w:kern w:val="16"/>
            <w:sz w:val="20"/>
            <w:szCs w:val="20"/>
          </w:rPr>
          <w:delText>0</w:delText>
        </w:r>
      </w:del>
      <w:r w:rsidR="00C61DF4">
        <w:rPr>
          <w:rFonts w:ascii="Arial" w:hAnsi="Arial" w:cs="Arial"/>
          <w:bCs/>
          <w:color w:val="000000"/>
          <w:kern w:val="16"/>
          <w:sz w:val="20"/>
          <w:szCs w:val="20"/>
        </w:rPr>
        <w:t>, 1 yıla kadar (1 yıl dahil) vadeli olanlarda</w:t>
      </w:r>
      <w:r w:rsidR="00C61DF4" w:rsidRPr="0072611B">
        <w:rPr>
          <w:rFonts w:ascii="Arial" w:hAnsi="Arial" w:cs="Arial"/>
          <w:bCs/>
          <w:color w:val="000000"/>
          <w:kern w:val="16"/>
          <w:sz w:val="20"/>
          <w:szCs w:val="20"/>
        </w:rPr>
        <w:t xml:space="preserve"> %</w:t>
      </w:r>
      <w:ins w:id="95" w:author="yazar" w:date="2025-02-04T17:33:00Z">
        <w:r w:rsidR="007707A2">
          <w:rPr>
            <w:rFonts w:ascii="Arial" w:hAnsi="Arial" w:cs="Arial"/>
            <w:bCs/>
            <w:color w:val="000000"/>
            <w:kern w:val="16"/>
            <w:sz w:val="20"/>
            <w:szCs w:val="20"/>
          </w:rPr>
          <w:t>12</w:t>
        </w:r>
      </w:ins>
      <w:del w:id="96" w:author="yazar" w:date="2025-02-04T17:33:00Z">
        <w:r w:rsidR="008D7C31" w:rsidDel="007707A2">
          <w:rPr>
            <w:rFonts w:ascii="Arial" w:hAnsi="Arial" w:cs="Arial"/>
            <w:bCs/>
            <w:color w:val="000000"/>
            <w:kern w:val="16"/>
            <w:sz w:val="20"/>
            <w:szCs w:val="20"/>
          </w:rPr>
          <w:delText>7,</w:delText>
        </w:r>
        <w:r w:rsidR="00C61DF4" w:rsidDel="007707A2">
          <w:rPr>
            <w:rFonts w:ascii="Arial" w:hAnsi="Arial" w:cs="Arial"/>
            <w:bCs/>
            <w:color w:val="000000"/>
            <w:kern w:val="16"/>
            <w:sz w:val="20"/>
            <w:szCs w:val="20"/>
          </w:rPr>
          <w:delText>5</w:delText>
        </w:r>
      </w:del>
      <w:r w:rsidR="00C61DF4">
        <w:rPr>
          <w:rFonts w:ascii="Arial" w:hAnsi="Arial" w:cs="Arial"/>
          <w:bCs/>
          <w:color w:val="000000"/>
          <w:kern w:val="16"/>
          <w:sz w:val="20"/>
          <w:szCs w:val="20"/>
        </w:rPr>
        <w:t>.</w:t>
      </w:r>
    </w:p>
    <w:p w14:paraId="38168589" w14:textId="28932A9E" w:rsidR="00C61DF4" w:rsidRDefault="00C61DF4" w:rsidP="00C61DF4">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Pr="005A3C17">
        <w:rPr>
          <w:rFonts w:ascii="Arial" w:hAnsi="Arial" w:cs="Arial"/>
          <w:bCs/>
          <w:color w:val="000000"/>
          <w:kern w:val="16"/>
          <w:sz w:val="20"/>
          <w:szCs w:val="20"/>
        </w:rPr>
        <w:t>01/0</w:t>
      </w:r>
      <w:r>
        <w:rPr>
          <w:rFonts w:ascii="Arial" w:hAnsi="Arial" w:cs="Arial"/>
          <w:bCs/>
          <w:color w:val="000000"/>
          <w:kern w:val="16"/>
          <w:sz w:val="20"/>
          <w:szCs w:val="20"/>
        </w:rPr>
        <w:t>8</w:t>
      </w:r>
      <w:r w:rsidRPr="005A3C17">
        <w:rPr>
          <w:rFonts w:ascii="Arial" w:hAnsi="Arial" w:cs="Arial"/>
          <w:bCs/>
          <w:color w:val="000000"/>
          <w:kern w:val="16"/>
          <w:sz w:val="20"/>
          <w:szCs w:val="20"/>
        </w:rPr>
        <w:t>/2024 tarihli değişiklik, 1/</w:t>
      </w:r>
      <w:r>
        <w:rPr>
          <w:rFonts w:ascii="Arial" w:hAnsi="Arial" w:cs="Arial"/>
          <w:bCs/>
          <w:color w:val="000000"/>
          <w:kern w:val="16"/>
          <w:sz w:val="20"/>
          <w:szCs w:val="20"/>
        </w:rPr>
        <w:t>8</w:t>
      </w:r>
      <w:r w:rsidRPr="005A3C17">
        <w:rPr>
          <w:rFonts w:ascii="Arial" w:hAnsi="Arial" w:cs="Arial"/>
          <w:bCs/>
          <w:color w:val="000000"/>
          <w:kern w:val="16"/>
          <w:sz w:val="20"/>
          <w:szCs w:val="20"/>
        </w:rPr>
        <w:t xml:space="preserve">/2024 tarihinden itibaren </w:t>
      </w:r>
      <w:r>
        <w:rPr>
          <w:rFonts w:ascii="Arial" w:hAnsi="Arial" w:cs="Arial"/>
          <w:bCs/>
          <w:color w:val="000000"/>
          <w:kern w:val="16"/>
          <w:sz w:val="20"/>
          <w:szCs w:val="20"/>
        </w:rPr>
        <w:t xml:space="preserve">vadesiz ve özel cari hesaplara ödenecek faizler ve kar payları ile söz konusu tarihten itibaren açılan veya vadesi yenilenen vadeli hesaplara ödenecek faizler ve kar payları için </w:t>
      </w:r>
      <w:r w:rsidRPr="005A3C17">
        <w:rPr>
          <w:rFonts w:ascii="Arial" w:hAnsi="Arial" w:cs="Arial"/>
          <w:bCs/>
          <w:color w:val="000000"/>
          <w:kern w:val="16"/>
          <w:sz w:val="20"/>
          <w:szCs w:val="20"/>
        </w:rPr>
        <w:t>uygulanmak üzere yayımı tarihinde yürürlüğe girer.</w:t>
      </w:r>
      <w:r>
        <w:rPr>
          <w:rFonts w:ascii="Arial" w:hAnsi="Arial" w:cs="Arial"/>
          <w:bCs/>
          <w:color w:val="000000"/>
          <w:kern w:val="16"/>
          <w:sz w:val="20"/>
          <w:szCs w:val="20"/>
        </w:rPr>
        <w:t>)</w:t>
      </w:r>
    </w:p>
    <w:p w14:paraId="37D3DEC9" w14:textId="3E50FD0B" w:rsidR="00AF60EB" w:rsidRDefault="00AF60EB" w:rsidP="00AF60EB">
      <w:pPr>
        <w:spacing w:after="0" w:line="276" w:lineRule="auto"/>
        <w:ind w:left="170"/>
        <w:jc w:val="both"/>
        <w:rPr>
          <w:ins w:id="97" w:author="yazar" w:date="2025-02-04T17:39:00Z"/>
          <w:rFonts w:ascii="Arial" w:hAnsi="Arial" w:cs="Arial"/>
          <w:bCs/>
          <w:color w:val="000000"/>
          <w:kern w:val="16"/>
          <w:sz w:val="20"/>
          <w:szCs w:val="20"/>
        </w:rPr>
      </w:pPr>
      <w:r>
        <w:rPr>
          <w:rFonts w:ascii="Arial" w:hAnsi="Arial" w:cs="Arial"/>
          <w:bCs/>
          <w:color w:val="000000"/>
          <w:kern w:val="16"/>
          <w:sz w:val="20"/>
          <w:szCs w:val="20"/>
        </w:rPr>
        <w:t>(</w:t>
      </w:r>
      <w:r w:rsidRPr="005A3C17">
        <w:rPr>
          <w:rFonts w:ascii="Arial" w:hAnsi="Arial" w:cs="Arial"/>
          <w:bCs/>
          <w:color w:val="000000"/>
          <w:kern w:val="16"/>
          <w:sz w:val="20"/>
          <w:szCs w:val="20"/>
        </w:rPr>
        <w:t>01/</w:t>
      </w:r>
      <w:r w:rsidR="00B40BA9">
        <w:rPr>
          <w:rFonts w:ascii="Arial" w:hAnsi="Arial" w:cs="Arial"/>
          <w:bCs/>
          <w:color w:val="000000"/>
          <w:kern w:val="16"/>
          <w:sz w:val="20"/>
          <w:szCs w:val="20"/>
        </w:rPr>
        <w:t>11</w:t>
      </w:r>
      <w:r w:rsidRPr="005A3C17">
        <w:rPr>
          <w:rFonts w:ascii="Arial" w:hAnsi="Arial" w:cs="Arial"/>
          <w:bCs/>
          <w:color w:val="000000"/>
          <w:kern w:val="16"/>
          <w:sz w:val="20"/>
          <w:szCs w:val="20"/>
        </w:rPr>
        <w:t>/2024 tarihli değişiklik, 1/</w:t>
      </w:r>
      <w:r w:rsidR="00B40BA9">
        <w:rPr>
          <w:rFonts w:ascii="Arial" w:hAnsi="Arial" w:cs="Arial"/>
          <w:bCs/>
          <w:color w:val="000000"/>
          <w:kern w:val="16"/>
          <w:sz w:val="20"/>
          <w:szCs w:val="20"/>
        </w:rPr>
        <w:t>11</w:t>
      </w:r>
      <w:r w:rsidRPr="005A3C17">
        <w:rPr>
          <w:rFonts w:ascii="Arial" w:hAnsi="Arial" w:cs="Arial"/>
          <w:bCs/>
          <w:color w:val="000000"/>
          <w:kern w:val="16"/>
          <w:sz w:val="20"/>
          <w:szCs w:val="20"/>
        </w:rPr>
        <w:t xml:space="preserve">/2024 tarihinden itibaren </w:t>
      </w:r>
      <w:r>
        <w:rPr>
          <w:rFonts w:ascii="Arial" w:hAnsi="Arial" w:cs="Arial"/>
          <w:bCs/>
          <w:color w:val="000000"/>
          <w:kern w:val="16"/>
          <w:sz w:val="20"/>
          <w:szCs w:val="20"/>
        </w:rPr>
        <w:t xml:space="preserve">vadesiz ve özel cari hesaplara ödenecek faizler ve kar payları ile söz konusu tarihten itibaren açılan veya vadesi yenilenen vadeli hesaplara ödenecek faizler ve kar payları için </w:t>
      </w:r>
      <w:r w:rsidRPr="005A3C17">
        <w:rPr>
          <w:rFonts w:ascii="Arial" w:hAnsi="Arial" w:cs="Arial"/>
          <w:bCs/>
          <w:color w:val="000000"/>
          <w:kern w:val="16"/>
          <w:sz w:val="20"/>
          <w:szCs w:val="20"/>
        </w:rPr>
        <w:t>uygulanmak üzere yayımı tarihinde yürürlüğe girer.</w:t>
      </w:r>
      <w:r>
        <w:rPr>
          <w:rFonts w:ascii="Arial" w:hAnsi="Arial" w:cs="Arial"/>
          <w:bCs/>
          <w:color w:val="000000"/>
          <w:kern w:val="16"/>
          <w:sz w:val="20"/>
          <w:szCs w:val="20"/>
        </w:rPr>
        <w:t>)</w:t>
      </w:r>
    </w:p>
    <w:p w14:paraId="44086C0F" w14:textId="1DE15678" w:rsidR="009F49A6" w:rsidRPr="0072611B" w:rsidRDefault="009F49A6" w:rsidP="009F49A6">
      <w:pPr>
        <w:spacing w:after="0" w:line="276" w:lineRule="auto"/>
        <w:ind w:left="170"/>
        <w:jc w:val="both"/>
        <w:rPr>
          <w:rFonts w:ascii="Arial" w:hAnsi="Arial" w:cs="Arial"/>
          <w:bCs/>
          <w:color w:val="000000"/>
          <w:kern w:val="16"/>
          <w:sz w:val="20"/>
          <w:szCs w:val="20"/>
        </w:rPr>
      </w:pPr>
      <w:ins w:id="98" w:author="yazar" w:date="2025-02-04T17:39:00Z">
        <w:r>
          <w:rPr>
            <w:rFonts w:ascii="Arial" w:hAnsi="Arial" w:cs="Arial"/>
            <w:bCs/>
            <w:color w:val="000000"/>
            <w:kern w:val="16"/>
            <w:sz w:val="20"/>
            <w:szCs w:val="20"/>
          </w:rPr>
          <w:t>(</w:t>
        </w:r>
      </w:ins>
      <w:ins w:id="99" w:author="yazar" w:date="2025-02-04T17:44:00Z">
        <w:r w:rsidR="00A0715C">
          <w:rPr>
            <w:rFonts w:ascii="Arial" w:hAnsi="Arial" w:cs="Arial"/>
            <w:bCs/>
            <w:color w:val="000000"/>
            <w:kern w:val="16"/>
            <w:sz w:val="20"/>
            <w:szCs w:val="20"/>
          </w:rPr>
          <w:t>01/02/</w:t>
        </w:r>
      </w:ins>
      <w:ins w:id="100" w:author="yazar" w:date="2025-02-04T17:39:00Z">
        <w:r>
          <w:rPr>
            <w:rFonts w:ascii="Arial" w:hAnsi="Arial" w:cs="Arial"/>
            <w:bCs/>
            <w:color w:val="000000"/>
            <w:kern w:val="16"/>
            <w:sz w:val="20"/>
            <w:szCs w:val="20"/>
          </w:rPr>
          <w:t xml:space="preserve">2025 tarihli değişiklik, yayımı tarihinden itibaren </w:t>
        </w:r>
      </w:ins>
      <w:ins w:id="101" w:author="yazar" w:date="2025-02-04T17:40:00Z">
        <w:r>
          <w:rPr>
            <w:rFonts w:ascii="Arial" w:hAnsi="Arial" w:cs="Arial"/>
            <w:bCs/>
            <w:color w:val="000000"/>
            <w:kern w:val="16"/>
            <w:sz w:val="20"/>
            <w:szCs w:val="20"/>
          </w:rPr>
          <w:t xml:space="preserve">açılan veya vadesi yenilenen vadeli hesaplara ödenecek faizler ve kar payları için </w:t>
        </w:r>
      </w:ins>
      <w:ins w:id="102" w:author="yazar" w:date="2025-02-04T17:39:00Z">
        <w:r>
          <w:rPr>
            <w:rFonts w:ascii="Arial" w:hAnsi="Arial" w:cs="Arial"/>
            <w:bCs/>
            <w:color w:val="000000"/>
            <w:kern w:val="16"/>
            <w:sz w:val="20"/>
            <w:szCs w:val="20"/>
          </w:rPr>
          <w:t>uygulanmak üzere yayımı tarihinde, yürürlüğe girer.)</w:t>
        </w:r>
      </w:ins>
    </w:p>
    <w:p w14:paraId="52FFBD85" w14:textId="77777777" w:rsidR="00C61DF4" w:rsidRDefault="00C61DF4" w:rsidP="0072611B">
      <w:pPr>
        <w:spacing w:after="0" w:line="276" w:lineRule="auto"/>
        <w:ind w:left="170"/>
        <w:jc w:val="both"/>
        <w:rPr>
          <w:rFonts w:ascii="Arial" w:hAnsi="Arial" w:cs="Arial"/>
          <w:bCs/>
          <w:color w:val="000000"/>
          <w:kern w:val="16"/>
          <w:sz w:val="20"/>
          <w:szCs w:val="20"/>
        </w:rPr>
      </w:pPr>
    </w:p>
    <w:p w14:paraId="5A013156" w14:textId="77777777" w:rsidR="00B74E43" w:rsidRPr="0072611B" w:rsidRDefault="00B74E43" w:rsidP="0072611B">
      <w:pPr>
        <w:spacing w:after="0" w:line="276" w:lineRule="auto"/>
        <w:ind w:left="170"/>
        <w:jc w:val="both"/>
        <w:rPr>
          <w:rFonts w:ascii="Arial" w:hAnsi="Arial" w:cs="Arial"/>
          <w:bCs/>
          <w:color w:val="000000"/>
          <w:kern w:val="16"/>
          <w:sz w:val="20"/>
          <w:szCs w:val="20"/>
        </w:rPr>
      </w:pPr>
    </w:p>
    <w:p w14:paraId="50594AE1" w14:textId="7F87EE99" w:rsidR="0072611B" w:rsidRPr="0072611B" w:rsidRDefault="0072611B" w:rsidP="0072611B">
      <w:pPr>
        <w:spacing w:after="0" w:line="276" w:lineRule="auto"/>
        <w:ind w:left="170"/>
        <w:jc w:val="both"/>
        <w:rPr>
          <w:rFonts w:ascii="Arial" w:hAnsi="Arial" w:cs="Arial"/>
          <w:bCs/>
          <w:color w:val="000000"/>
          <w:kern w:val="16"/>
          <w:sz w:val="20"/>
          <w:szCs w:val="20"/>
        </w:rPr>
      </w:pPr>
      <w:r w:rsidRPr="00B74E43">
        <w:rPr>
          <w:rFonts w:ascii="Arial" w:hAnsi="Arial" w:cs="Arial"/>
          <w:b/>
          <w:bCs/>
          <w:color w:val="000000"/>
          <w:kern w:val="16"/>
          <w:sz w:val="20"/>
          <w:szCs w:val="20"/>
        </w:rPr>
        <w:t>MADDE 2</w:t>
      </w:r>
      <w:r w:rsidR="00B74E43" w:rsidRPr="00B74E43">
        <w:rPr>
          <w:rFonts w:ascii="Arial" w:hAnsi="Arial" w:cs="Arial"/>
          <w:b/>
          <w:bCs/>
          <w:color w:val="000000"/>
          <w:kern w:val="16"/>
          <w:sz w:val="20"/>
          <w:szCs w:val="20"/>
        </w:rPr>
        <w:t xml:space="preserve">- </w:t>
      </w:r>
      <w:r w:rsidRPr="0072611B">
        <w:rPr>
          <w:rFonts w:ascii="Arial" w:hAnsi="Arial" w:cs="Arial"/>
          <w:bCs/>
          <w:color w:val="000000"/>
          <w:kern w:val="16"/>
          <w:sz w:val="20"/>
          <w:szCs w:val="20"/>
        </w:rPr>
        <w:t>5520 sayılı Kurumlar Vergisi Kanununun 15 inci ve 30 uncu maddelerinde yer alan bazı tevkifat oranları aşağıdaki şekilde tespit edilmiştir.</w:t>
      </w:r>
    </w:p>
    <w:p w14:paraId="0C9A88EF"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a) 15 inci maddenin (2) numaralı fıkrasında yazılı kâr payları üzerinden % 15,</w:t>
      </w:r>
    </w:p>
    <w:p w14:paraId="1F840195" w14:textId="1ECE56A1"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b) 30 uncu maddenin (3) numaralı fıkrasında yazılı kâr payları ile (6) numaralı fıkrasında yazılı ana merkeze aktarılan tutar üzerinden % 15.</w:t>
      </w:r>
    </w:p>
    <w:p w14:paraId="6CDE33FB" w14:textId="77777777" w:rsidR="00B74E43" w:rsidRPr="0072611B" w:rsidRDefault="00B74E43" w:rsidP="0072611B">
      <w:pPr>
        <w:spacing w:after="0" w:line="276" w:lineRule="auto"/>
        <w:ind w:left="170"/>
        <w:jc w:val="both"/>
        <w:rPr>
          <w:rFonts w:ascii="Arial" w:hAnsi="Arial" w:cs="Arial"/>
          <w:bCs/>
          <w:color w:val="000000"/>
          <w:kern w:val="16"/>
          <w:sz w:val="20"/>
          <w:szCs w:val="20"/>
        </w:rPr>
      </w:pPr>
    </w:p>
    <w:p w14:paraId="263D72EB" w14:textId="0E9CCD2C" w:rsidR="0072611B" w:rsidRPr="0072611B" w:rsidRDefault="0072611B" w:rsidP="0072611B">
      <w:pPr>
        <w:spacing w:after="0" w:line="276" w:lineRule="auto"/>
        <w:ind w:left="170"/>
        <w:jc w:val="both"/>
        <w:rPr>
          <w:rFonts w:ascii="Arial" w:hAnsi="Arial" w:cs="Arial"/>
          <w:bCs/>
          <w:color w:val="000000"/>
          <w:kern w:val="16"/>
          <w:sz w:val="20"/>
          <w:szCs w:val="20"/>
        </w:rPr>
      </w:pPr>
      <w:r w:rsidRPr="00B74E43">
        <w:rPr>
          <w:rFonts w:ascii="Arial" w:hAnsi="Arial" w:cs="Arial"/>
          <w:b/>
          <w:bCs/>
          <w:color w:val="000000"/>
          <w:kern w:val="16"/>
          <w:sz w:val="20"/>
          <w:szCs w:val="20"/>
        </w:rPr>
        <w:t>MADDE 3</w:t>
      </w:r>
      <w:r w:rsidR="00B74E43" w:rsidRPr="00B74E43">
        <w:rPr>
          <w:rFonts w:ascii="Arial" w:hAnsi="Arial" w:cs="Arial"/>
          <w:b/>
          <w:bCs/>
          <w:color w:val="000000"/>
          <w:kern w:val="16"/>
          <w:sz w:val="20"/>
          <w:szCs w:val="20"/>
        </w:rPr>
        <w:t>-</w:t>
      </w:r>
      <w:r w:rsidR="00B74E43">
        <w:rPr>
          <w:rFonts w:ascii="Arial" w:hAnsi="Arial" w:cs="Arial"/>
          <w:bCs/>
          <w:color w:val="000000"/>
          <w:kern w:val="16"/>
          <w:sz w:val="20"/>
          <w:szCs w:val="20"/>
        </w:rPr>
        <w:t xml:space="preserve"> </w:t>
      </w:r>
      <w:r w:rsidRPr="0072611B">
        <w:rPr>
          <w:rFonts w:ascii="Arial" w:hAnsi="Arial" w:cs="Arial"/>
          <w:bCs/>
          <w:color w:val="000000"/>
          <w:kern w:val="16"/>
          <w:sz w:val="20"/>
          <w:szCs w:val="20"/>
        </w:rPr>
        <w:t>10/12/2003 tarihli ve 2003/6577 sayılı Kararnamenin eki Kararın 1 inci maddesinin (6) numaralı bendinin (b) alt bendi aşağıdaki şekilde değiştirilmiştir.</w:t>
      </w:r>
    </w:p>
    <w:p w14:paraId="1E6E6748"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"b-i)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 15,</w:t>
      </w:r>
    </w:p>
    <w:p w14:paraId="0C7CFAB1"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Tam mükellef kurumlar tarafından; dar mükellef gerçek kişilere ve gelir vergisinden muaf olan dar mükelleflere dağıtılan, 75 inci maddenin ikinci fıkrasının (1), (2) ve (3) numaralı bentlerinde yazılı kâr paylarından (kârın sermayeye eklenmesi kâr dağıtımı sayılmaz) % 15,"</w:t>
      </w:r>
    </w:p>
    <w:p w14:paraId="31AA215B" w14:textId="77777777" w:rsidR="0072611B" w:rsidRPr="0072611B" w:rsidRDefault="0072611B" w:rsidP="0072611B">
      <w:pPr>
        <w:spacing w:after="0" w:line="276" w:lineRule="auto"/>
        <w:ind w:left="170"/>
        <w:jc w:val="both"/>
        <w:rPr>
          <w:rFonts w:ascii="Arial" w:hAnsi="Arial" w:cs="Arial"/>
          <w:bCs/>
          <w:color w:val="000000"/>
          <w:kern w:val="16"/>
          <w:sz w:val="20"/>
          <w:szCs w:val="20"/>
        </w:rPr>
      </w:pPr>
    </w:p>
    <w:p w14:paraId="1AB9D7A2" w14:textId="6FA58B6A" w:rsidR="0072611B" w:rsidRPr="00B827E3" w:rsidRDefault="0072611B" w:rsidP="00B827E3">
      <w:pPr>
        <w:spacing w:after="0" w:line="276" w:lineRule="auto"/>
        <w:ind w:left="170"/>
        <w:jc w:val="both"/>
        <w:rPr>
          <w:rFonts w:ascii="Arial" w:hAnsi="Arial" w:cs="Arial"/>
          <w:b/>
          <w:bCs/>
          <w:color w:val="000000"/>
          <w:kern w:val="16"/>
          <w:sz w:val="20"/>
          <w:szCs w:val="20"/>
        </w:rPr>
      </w:pPr>
      <w:r w:rsidRPr="00B827E3">
        <w:rPr>
          <w:rFonts w:ascii="Arial" w:hAnsi="Arial" w:cs="Arial"/>
          <w:b/>
          <w:bCs/>
          <w:color w:val="000000"/>
          <w:kern w:val="16"/>
          <w:sz w:val="20"/>
          <w:szCs w:val="20"/>
        </w:rPr>
        <w:t>GEÇİCİ MADDE 1</w:t>
      </w:r>
      <w:r w:rsidR="00B827E3" w:rsidRPr="00B827E3">
        <w:rPr>
          <w:rFonts w:ascii="Arial" w:hAnsi="Arial" w:cs="Arial"/>
          <w:b/>
          <w:bCs/>
          <w:color w:val="000000"/>
          <w:kern w:val="16"/>
          <w:sz w:val="20"/>
          <w:szCs w:val="20"/>
        </w:rPr>
        <w:t>- (</w:t>
      </w:r>
      <w:r w:rsidRPr="00B827E3">
        <w:rPr>
          <w:rFonts w:ascii="Arial" w:hAnsi="Arial" w:cs="Arial"/>
          <w:b/>
          <w:bCs/>
          <w:color w:val="000000"/>
          <w:kern w:val="16"/>
          <w:sz w:val="20"/>
          <w:szCs w:val="20"/>
        </w:rPr>
        <w:t>Ek madde: R.G.-31/08/2018</w:t>
      </w:r>
      <w:r w:rsidR="00B827E3" w:rsidRPr="00B827E3">
        <w:rPr>
          <w:rFonts w:ascii="Arial" w:hAnsi="Arial" w:cs="Arial"/>
          <w:b/>
          <w:bCs/>
          <w:color w:val="000000"/>
          <w:kern w:val="16"/>
          <w:sz w:val="20"/>
          <w:szCs w:val="20"/>
        </w:rPr>
        <w:t>-</w:t>
      </w:r>
      <w:r w:rsidRPr="00B827E3">
        <w:rPr>
          <w:rFonts w:ascii="Arial" w:hAnsi="Arial" w:cs="Arial"/>
          <w:b/>
          <w:bCs/>
          <w:color w:val="000000"/>
          <w:kern w:val="16"/>
          <w:sz w:val="20"/>
          <w:szCs w:val="20"/>
        </w:rPr>
        <w:t>30521)</w:t>
      </w:r>
    </w:p>
    <w:p w14:paraId="669228E2"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Bu maddeyi ihdas eden Kararın 3 üncü maddesinde belirtilen üç ayın sona erdiği tarihi izleyen günden itibaren vadesiz ve özel cari hesaplara ve söz konusu tarihten itibaren açılan veya vadesi yenilenen vadeli hesaplara ödenecek faizler ve kâr paylarına bu maddeyi ihdas eden Karardan önce yürürlükte olan tevkifat oranları uygulanır.</w:t>
      </w:r>
    </w:p>
    <w:p w14:paraId="10374770" w14:textId="5F3DD292" w:rsidR="0072611B" w:rsidRDefault="002C0F22" w:rsidP="0072611B">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0072611B" w:rsidRPr="0072611B">
        <w:rPr>
          <w:rFonts w:ascii="Arial" w:hAnsi="Arial" w:cs="Arial"/>
          <w:bCs/>
          <w:color w:val="000000"/>
          <w:kern w:val="16"/>
          <w:sz w:val="20"/>
          <w:szCs w:val="20"/>
        </w:rPr>
        <w:t>30/8/2018 tarihli ve 53 sayılı Cumhurbaşkanı Kararının eki Karar ile eklenen Geçici Birinci Maddenin yürürlüğü kalmamıştır.</w:t>
      </w:r>
      <w:r>
        <w:rPr>
          <w:rFonts w:ascii="Arial" w:hAnsi="Arial" w:cs="Arial"/>
          <w:bCs/>
          <w:color w:val="000000"/>
          <w:kern w:val="16"/>
          <w:sz w:val="20"/>
          <w:szCs w:val="20"/>
        </w:rPr>
        <w:t>)</w:t>
      </w:r>
    </w:p>
    <w:p w14:paraId="6DDBB0C0" w14:textId="77777777" w:rsidR="002C0F22" w:rsidRPr="0072611B" w:rsidRDefault="002C0F22" w:rsidP="0072611B">
      <w:pPr>
        <w:spacing w:after="0" w:line="276" w:lineRule="auto"/>
        <w:ind w:left="170"/>
        <w:jc w:val="both"/>
        <w:rPr>
          <w:rFonts w:ascii="Arial" w:hAnsi="Arial" w:cs="Arial"/>
          <w:bCs/>
          <w:color w:val="000000"/>
          <w:kern w:val="16"/>
          <w:sz w:val="20"/>
          <w:szCs w:val="20"/>
        </w:rPr>
      </w:pPr>
    </w:p>
    <w:p w14:paraId="33BC454B" w14:textId="16EE1307" w:rsidR="0072611B" w:rsidRPr="002C0F22" w:rsidRDefault="0072611B" w:rsidP="0072611B">
      <w:pPr>
        <w:spacing w:after="0" w:line="276" w:lineRule="auto"/>
        <w:ind w:left="170"/>
        <w:jc w:val="both"/>
        <w:rPr>
          <w:rFonts w:ascii="Arial" w:hAnsi="Arial" w:cs="Arial"/>
          <w:b/>
          <w:bCs/>
          <w:color w:val="000000"/>
          <w:kern w:val="16"/>
          <w:sz w:val="20"/>
          <w:szCs w:val="20"/>
        </w:rPr>
      </w:pPr>
      <w:r w:rsidRPr="002C0F22">
        <w:rPr>
          <w:rFonts w:ascii="Arial" w:hAnsi="Arial" w:cs="Arial"/>
          <w:b/>
          <w:bCs/>
          <w:color w:val="000000"/>
          <w:kern w:val="16"/>
          <w:sz w:val="20"/>
          <w:szCs w:val="20"/>
        </w:rPr>
        <w:t>GEÇİCİ MADDE 2</w:t>
      </w:r>
      <w:r w:rsidR="002C0F22">
        <w:rPr>
          <w:rFonts w:ascii="Arial" w:hAnsi="Arial" w:cs="Arial"/>
          <w:b/>
          <w:bCs/>
          <w:color w:val="000000"/>
          <w:kern w:val="16"/>
          <w:sz w:val="20"/>
          <w:szCs w:val="20"/>
        </w:rPr>
        <w:t xml:space="preserve">- </w:t>
      </w:r>
      <w:r w:rsidR="009F288C" w:rsidRPr="00156100">
        <w:rPr>
          <w:rFonts w:ascii="Arial" w:hAnsi="Arial" w:cs="Arial"/>
          <w:b/>
          <w:bCs/>
          <w:color w:val="000000"/>
          <w:kern w:val="16"/>
          <w:sz w:val="20"/>
          <w:szCs w:val="20"/>
        </w:rPr>
        <w:t>(Değişi</w:t>
      </w:r>
      <w:r w:rsidR="009F288C">
        <w:rPr>
          <w:rFonts w:ascii="Arial" w:hAnsi="Arial" w:cs="Arial"/>
          <w:b/>
          <w:bCs/>
          <w:color w:val="000000"/>
          <w:kern w:val="16"/>
          <w:sz w:val="20"/>
          <w:szCs w:val="20"/>
        </w:rPr>
        <w:t>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 xml:space="preserve">)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 xml:space="preserve">) </w:t>
      </w:r>
      <w:r w:rsidR="002C0F22" w:rsidRPr="00156100">
        <w:rPr>
          <w:rFonts w:ascii="Arial" w:hAnsi="Arial" w:cs="Arial"/>
          <w:b/>
          <w:bCs/>
          <w:color w:val="000000"/>
          <w:kern w:val="16"/>
          <w:sz w:val="20"/>
          <w:szCs w:val="20"/>
        </w:rPr>
        <w:t xml:space="preserve">(Değişik </w:t>
      </w:r>
      <w:r w:rsidR="002C0F22">
        <w:rPr>
          <w:rFonts w:ascii="Arial" w:hAnsi="Arial" w:cs="Arial"/>
          <w:b/>
          <w:bCs/>
          <w:color w:val="000000"/>
          <w:kern w:val="16"/>
          <w:sz w:val="20"/>
          <w:szCs w:val="20"/>
        </w:rPr>
        <w:t>madde</w:t>
      </w:r>
      <w:r w:rsidR="002C0F22" w:rsidRPr="00156100">
        <w:rPr>
          <w:rFonts w:ascii="Arial" w:hAnsi="Arial" w:cs="Arial"/>
          <w:b/>
          <w:bCs/>
          <w:color w:val="000000"/>
          <w:kern w:val="16"/>
          <w:sz w:val="20"/>
          <w:szCs w:val="20"/>
        </w:rPr>
        <w:t>: R.G</w:t>
      </w:r>
      <w:r w:rsidR="002C0F22">
        <w:rPr>
          <w:rFonts w:ascii="Arial" w:hAnsi="Arial" w:cs="Arial"/>
          <w:b/>
          <w:bCs/>
          <w:color w:val="000000"/>
          <w:kern w:val="16"/>
          <w:sz w:val="20"/>
          <w:szCs w:val="20"/>
        </w:rPr>
        <w:t xml:space="preserve">.- </w:t>
      </w:r>
      <w:r w:rsidR="002C0F22" w:rsidRPr="002C0F22">
        <w:rPr>
          <w:rFonts w:ascii="Arial" w:hAnsi="Arial" w:cs="Arial"/>
          <w:b/>
          <w:bCs/>
          <w:color w:val="000000"/>
          <w:kern w:val="16"/>
          <w:sz w:val="20"/>
          <w:szCs w:val="20"/>
        </w:rPr>
        <w:t>1/05/2024</w:t>
      </w:r>
      <w:r w:rsidR="002C0F22">
        <w:rPr>
          <w:rFonts w:ascii="Arial" w:hAnsi="Arial" w:cs="Arial"/>
          <w:b/>
          <w:bCs/>
          <w:color w:val="000000"/>
          <w:kern w:val="16"/>
          <w:sz w:val="20"/>
          <w:szCs w:val="20"/>
        </w:rPr>
        <w:t xml:space="preserve">- </w:t>
      </w:r>
      <w:r w:rsidR="002C0F22" w:rsidRPr="002C0F22">
        <w:rPr>
          <w:rFonts w:ascii="Arial" w:hAnsi="Arial" w:cs="Arial"/>
          <w:b/>
          <w:bCs/>
          <w:color w:val="000000"/>
          <w:kern w:val="16"/>
          <w:sz w:val="20"/>
          <w:szCs w:val="20"/>
        </w:rPr>
        <w:t>32533</w:t>
      </w:r>
      <w:r w:rsidR="002C0F22" w:rsidRPr="00156100">
        <w:rPr>
          <w:rFonts w:ascii="Arial" w:hAnsi="Arial" w:cs="Arial"/>
          <w:b/>
          <w:bCs/>
          <w:color w:val="000000"/>
          <w:kern w:val="16"/>
          <w:sz w:val="20"/>
          <w:szCs w:val="20"/>
        </w:rPr>
        <w:t>)</w:t>
      </w:r>
      <w:r w:rsidR="00567BB0" w:rsidRPr="00567BB0">
        <w:rPr>
          <w:rFonts w:ascii="Arial" w:hAnsi="Arial" w:cs="Arial"/>
          <w:b/>
          <w:bCs/>
          <w:color w:val="000000"/>
          <w:kern w:val="16"/>
          <w:sz w:val="20"/>
          <w:szCs w:val="20"/>
        </w:rPr>
        <w:t xml:space="preserve"> </w:t>
      </w:r>
      <w:r w:rsidR="00567BB0" w:rsidRPr="00156100">
        <w:rPr>
          <w:rFonts w:ascii="Arial" w:hAnsi="Arial" w:cs="Arial"/>
          <w:b/>
          <w:bCs/>
          <w:color w:val="000000"/>
          <w:kern w:val="16"/>
          <w:sz w:val="20"/>
          <w:szCs w:val="20"/>
        </w:rPr>
        <w:t>(Değ</w:t>
      </w:r>
      <w:r w:rsidR="00F77F74">
        <w:rPr>
          <w:rFonts w:ascii="Arial" w:hAnsi="Arial" w:cs="Arial"/>
          <w:b/>
          <w:bCs/>
          <w:color w:val="000000"/>
          <w:kern w:val="16"/>
          <w:sz w:val="20"/>
          <w:szCs w:val="20"/>
        </w:rPr>
        <w:t>işik</w:t>
      </w:r>
      <w:r w:rsidR="00567BB0" w:rsidRPr="00156100">
        <w:rPr>
          <w:rFonts w:ascii="Arial" w:hAnsi="Arial" w:cs="Arial"/>
          <w:b/>
          <w:bCs/>
          <w:color w:val="000000"/>
          <w:kern w:val="16"/>
          <w:sz w:val="20"/>
          <w:szCs w:val="20"/>
        </w:rPr>
        <w:t>: R.G</w:t>
      </w:r>
      <w:r w:rsidR="00567BB0">
        <w:rPr>
          <w:rFonts w:ascii="Arial" w:hAnsi="Arial" w:cs="Arial"/>
          <w:b/>
          <w:bCs/>
          <w:color w:val="000000"/>
          <w:kern w:val="16"/>
          <w:sz w:val="20"/>
          <w:szCs w:val="20"/>
        </w:rPr>
        <w:t>.- 28</w:t>
      </w:r>
      <w:r w:rsidR="00567BB0" w:rsidRPr="002C0F22">
        <w:rPr>
          <w:rFonts w:ascii="Arial" w:hAnsi="Arial" w:cs="Arial"/>
          <w:b/>
          <w:bCs/>
          <w:color w:val="000000"/>
          <w:kern w:val="16"/>
          <w:sz w:val="20"/>
          <w:szCs w:val="20"/>
        </w:rPr>
        <w:t>/</w:t>
      </w:r>
      <w:r w:rsidR="00567BB0">
        <w:rPr>
          <w:rFonts w:ascii="Arial" w:hAnsi="Arial" w:cs="Arial"/>
          <w:b/>
          <w:bCs/>
          <w:color w:val="000000"/>
          <w:kern w:val="16"/>
          <w:sz w:val="20"/>
          <w:szCs w:val="20"/>
        </w:rPr>
        <w:t>12</w:t>
      </w:r>
      <w:r w:rsidR="00567BB0" w:rsidRPr="002C0F22">
        <w:rPr>
          <w:rFonts w:ascii="Arial" w:hAnsi="Arial" w:cs="Arial"/>
          <w:b/>
          <w:bCs/>
          <w:color w:val="000000"/>
          <w:kern w:val="16"/>
          <w:sz w:val="20"/>
          <w:szCs w:val="20"/>
        </w:rPr>
        <w:t>/202</w:t>
      </w:r>
      <w:r w:rsidR="00567BB0">
        <w:rPr>
          <w:rFonts w:ascii="Arial" w:hAnsi="Arial" w:cs="Arial"/>
          <w:b/>
          <w:bCs/>
          <w:color w:val="000000"/>
          <w:kern w:val="16"/>
          <w:sz w:val="20"/>
          <w:szCs w:val="20"/>
        </w:rPr>
        <w:t xml:space="preserve">3- </w:t>
      </w:r>
      <w:r w:rsidR="00567BB0" w:rsidRPr="002C0F22">
        <w:rPr>
          <w:rFonts w:ascii="Arial" w:hAnsi="Arial" w:cs="Arial"/>
          <w:b/>
          <w:bCs/>
          <w:color w:val="000000"/>
          <w:kern w:val="16"/>
          <w:sz w:val="20"/>
          <w:szCs w:val="20"/>
        </w:rPr>
        <w:t>32</w:t>
      </w:r>
      <w:r w:rsidR="00567BB0">
        <w:rPr>
          <w:rFonts w:ascii="Arial" w:hAnsi="Arial" w:cs="Arial"/>
          <w:b/>
          <w:bCs/>
          <w:color w:val="000000"/>
          <w:kern w:val="16"/>
          <w:sz w:val="20"/>
          <w:szCs w:val="20"/>
        </w:rPr>
        <w:t>413</w:t>
      </w:r>
      <w:r w:rsidR="00567BB0" w:rsidRPr="00156100">
        <w:rPr>
          <w:rFonts w:ascii="Arial" w:hAnsi="Arial" w:cs="Arial"/>
          <w:b/>
          <w:bCs/>
          <w:color w:val="000000"/>
          <w:kern w:val="16"/>
          <w:sz w:val="20"/>
          <w:szCs w:val="20"/>
        </w:rPr>
        <w:t>)</w:t>
      </w:r>
    </w:p>
    <w:p w14:paraId="1AA81796" w14:textId="2EC7E98D"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31/</w:t>
      </w:r>
      <w:r w:rsidR="009F288C">
        <w:rPr>
          <w:rFonts w:ascii="Arial" w:hAnsi="Arial" w:cs="Arial"/>
          <w:bCs/>
          <w:color w:val="000000"/>
          <w:kern w:val="16"/>
          <w:sz w:val="20"/>
          <w:szCs w:val="20"/>
        </w:rPr>
        <w:t>01</w:t>
      </w:r>
      <w:r w:rsidRPr="0072611B">
        <w:rPr>
          <w:rFonts w:ascii="Arial" w:hAnsi="Arial" w:cs="Arial"/>
          <w:bCs/>
          <w:color w:val="000000"/>
          <w:kern w:val="16"/>
          <w:sz w:val="20"/>
          <w:szCs w:val="20"/>
        </w:rPr>
        <w:t>/202</w:t>
      </w:r>
      <w:r w:rsidR="009F288C">
        <w:rPr>
          <w:rFonts w:ascii="Arial" w:hAnsi="Arial" w:cs="Arial"/>
          <w:bCs/>
          <w:color w:val="000000"/>
          <w:kern w:val="16"/>
          <w:sz w:val="20"/>
          <w:szCs w:val="20"/>
        </w:rPr>
        <w:t>5</w:t>
      </w:r>
      <w:r w:rsidRPr="0072611B">
        <w:rPr>
          <w:rFonts w:ascii="Arial" w:hAnsi="Arial" w:cs="Arial"/>
          <w:bCs/>
          <w:color w:val="000000"/>
          <w:kern w:val="16"/>
          <w:sz w:val="20"/>
          <w:szCs w:val="20"/>
        </w:rPr>
        <w:t xml:space="preserve"> tarihine kadar (bu tarih dâhil) vadesiz ve özel cari hesaplara ve bu maddenin yürürlüğe girdiği tarih </w:t>
      </w:r>
      <w:r w:rsidR="009F288C">
        <w:rPr>
          <w:rFonts w:ascii="Arial" w:hAnsi="Arial" w:cs="Arial"/>
          <w:bCs/>
          <w:color w:val="000000"/>
          <w:kern w:val="16"/>
          <w:sz w:val="20"/>
          <w:szCs w:val="20"/>
        </w:rPr>
        <w:t>i</w:t>
      </w:r>
      <w:r w:rsidRPr="0072611B">
        <w:rPr>
          <w:rFonts w:ascii="Arial" w:hAnsi="Arial" w:cs="Arial"/>
          <w:bCs/>
          <w:color w:val="000000"/>
          <w:kern w:val="16"/>
          <w:sz w:val="20"/>
          <w:szCs w:val="20"/>
        </w:rPr>
        <w:t>le 31/</w:t>
      </w:r>
      <w:r w:rsidR="009F288C">
        <w:rPr>
          <w:rFonts w:ascii="Arial" w:hAnsi="Arial" w:cs="Arial"/>
          <w:bCs/>
          <w:color w:val="000000"/>
          <w:kern w:val="16"/>
          <w:sz w:val="20"/>
          <w:szCs w:val="20"/>
        </w:rPr>
        <w:t>01</w:t>
      </w:r>
      <w:r w:rsidRPr="0072611B">
        <w:rPr>
          <w:rFonts w:ascii="Arial" w:hAnsi="Arial" w:cs="Arial"/>
          <w:bCs/>
          <w:color w:val="000000"/>
          <w:kern w:val="16"/>
          <w:sz w:val="20"/>
          <w:szCs w:val="20"/>
        </w:rPr>
        <w:t>/202</w:t>
      </w:r>
      <w:r w:rsidR="009F288C">
        <w:rPr>
          <w:rFonts w:ascii="Arial" w:hAnsi="Arial" w:cs="Arial"/>
          <w:bCs/>
          <w:color w:val="000000"/>
          <w:kern w:val="16"/>
          <w:sz w:val="20"/>
          <w:szCs w:val="20"/>
        </w:rPr>
        <w:t>5</w:t>
      </w:r>
      <w:r w:rsidRPr="0072611B">
        <w:rPr>
          <w:rFonts w:ascii="Arial" w:hAnsi="Arial" w:cs="Arial"/>
          <w:bCs/>
          <w:color w:val="000000"/>
          <w:kern w:val="16"/>
          <w:sz w:val="20"/>
          <w:szCs w:val="20"/>
        </w:rPr>
        <w:t xml:space="preserve"> tarihleri arasında (bu tarih dâhil) açılan veya vadesi bu tarihler arasında yenilenen hesaplara ödenecek faizler ve kâr paylarına, 1 inci maddenin birinci fıkrasının (d) bendinin (2) ve (3) numaralı alt bentlerinde yer alan oranlar aşağıdaki şekilde uygulanır;</w:t>
      </w:r>
    </w:p>
    <w:p w14:paraId="3D9D9A5A"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2) Mevduat faizlerinden;</w:t>
      </w:r>
    </w:p>
    <w:p w14:paraId="623745C3" w14:textId="328CA54F"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 Vadesiz ve ihbarlı hesaplar ile 6 aya kadar (6 ay dâhil) vadeli hesaplarda %</w:t>
      </w:r>
      <w:r w:rsidR="009F288C">
        <w:rPr>
          <w:rFonts w:ascii="Arial" w:hAnsi="Arial" w:cs="Arial"/>
          <w:bCs/>
          <w:color w:val="000000"/>
          <w:kern w:val="16"/>
          <w:sz w:val="20"/>
          <w:szCs w:val="20"/>
        </w:rPr>
        <w:t>10</w:t>
      </w:r>
    </w:p>
    <w:p w14:paraId="7D7C2639" w14:textId="4CE7AF6F"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1 yıla kadar (1 yıl dâhil) vadeli hesaplarda %</w:t>
      </w:r>
      <w:r w:rsidR="009F288C">
        <w:rPr>
          <w:rFonts w:ascii="Arial" w:hAnsi="Arial" w:cs="Arial"/>
          <w:bCs/>
          <w:color w:val="000000"/>
          <w:kern w:val="16"/>
          <w:sz w:val="20"/>
          <w:szCs w:val="20"/>
        </w:rPr>
        <w:t>7,</w:t>
      </w:r>
      <w:r w:rsidRPr="0072611B">
        <w:rPr>
          <w:rFonts w:ascii="Arial" w:hAnsi="Arial" w:cs="Arial"/>
          <w:bCs/>
          <w:color w:val="000000"/>
          <w:kern w:val="16"/>
          <w:sz w:val="20"/>
          <w:szCs w:val="20"/>
        </w:rPr>
        <w:t>5</w:t>
      </w:r>
    </w:p>
    <w:p w14:paraId="1ED3577D" w14:textId="52B4624B"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iii) 1 yıldan uzun vadeli hesaplarda %5</w:t>
      </w:r>
    </w:p>
    <w:p w14:paraId="2CD016C6"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iv) Enflasyon oranına bağlı olarak değişken faiz oranı uygulanan 1 yıldan uzun vadeli hesaplarda %0</w:t>
      </w:r>
    </w:p>
    <w:p w14:paraId="460684E5" w14:textId="478FC67D"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v)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 bent</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Pr="0072611B">
        <w:rPr>
          <w:rFonts w:ascii="Arial" w:hAnsi="Arial" w:cs="Arial"/>
          <w:bCs/>
          <w:color w:val="000000"/>
          <w:kern w:val="16"/>
          <w:sz w:val="20"/>
          <w:szCs w:val="20"/>
        </w:rPr>
        <w:t>Kur korumalı vadeli mevduat hesapları ile döviz tevdiat hesaplarından dönüşüm kuru üzerinden Türk lirasına çevrilen mevduat hesaplarında</w:t>
      </w:r>
      <w:r w:rsidR="00C61DF4">
        <w:rPr>
          <w:rFonts w:ascii="Arial" w:hAnsi="Arial" w:cs="Arial"/>
          <w:bCs/>
          <w:color w:val="000000"/>
          <w:kern w:val="16"/>
          <w:sz w:val="20"/>
          <w:szCs w:val="20"/>
        </w:rPr>
        <w:t>n;</w:t>
      </w:r>
      <w:r w:rsidRPr="0072611B">
        <w:rPr>
          <w:rFonts w:ascii="Arial" w:hAnsi="Arial" w:cs="Arial"/>
          <w:bCs/>
          <w:color w:val="000000"/>
          <w:kern w:val="16"/>
          <w:sz w:val="20"/>
          <w:szCs w:val="20"/>
        </w:rPr>
        <w:t xml:space="preserve"> </w:t>
      </w:r>
      <w:r w:rsidR="00C61DF4">
        <w:rPr>
          <w:rFonts w:ascii="Arial" w:hAnsi="Arial" w:cs="Arial"/>
          <w:bCs/>
          <w:color w:val="000000"/>
          <w:kern w:val="16"/>
          <w:sz w:val="20"/>
          <w:szCs w:val="20"/>
        </w:rPr>
        <w:t>6 aya kadar (6 ay dahil) vadeli olanlarda %</w:t>
      </w:r>
      <w:r w:rsidR="009F288C">
        <w:rPr>
          <w:rFonts w:ascii="Arial" w:hAnsi="Arial" w:cs="Arial"/>
          <w:bCs/>
          <w:color w:val="000000"/>
          <w:kern w:val="16"/>
          <w:sz w:val="20"/>
          <w:szCs w:val="20"/>
        </w:rPr>
        <w:t>10</w:t>
      </w:r>
      <w:r w:rsidR="00C61DF4">
        <w:rPr>
          <w:rFonts w:ascii="Arial" w:hAnsi="Arial" w:cs="Arial"/>
          <w:bCs/>
          <w:color w:val="000000"/>
          <w:kern w:val="16"/>
          <w:sz w:val="20"/>
          <w:szCs w:val="20"/>
        </w:rPr>
        <w:t>, 1 yıla kadar (1 yıl dahil) vadeli olanlarda</w:t>
      </w:r>
      <w:r w:rsidR="00C61DF4" w:rsidRPr="0072611B">
        <w:rPr>
          <w:rFonts w:ascii="Arial" w:hAnsi="Arial" w:cs="Arial"/>
          <w:bCs/>
          <w:color w:val="000000"/>
          <w:kern w:val="16"/>
          <w:sz w:val="20"/>
          <w:szCs w:val="20"/>
        </w:rPr>
        <w:t xml:space="preserve"> %</w:t>
      </w:r>
      <w:r w:rsidR="009F288C">
        <w:rPr>
          <w:rFonts w:ascii="Arial" w:hAnsi="Arial" w:cs="Arial"/>
          <w:bCs/>
          <w:color w:val="000000"/>
          <w:kern w:val="16"/>
          <w:sz w:val="20"/>
          <w:szCs w:val="20"/>
        </w:rPr>
        <w:t>7,</w:t>
      </w:r>
      <w:r w:rsidR="00C61DF4">
        <w:rPr>
          <w:rFonts w:ascii="Arial" w:hAnsi="Arial" w:cs="Arial"/>
          <w:bCs/>
          <w:color w:val="000000"/>
          <w:kern w:val="16"/>
          <w:sz w:val="20"/>
          <w:szCs w:val="20"/>
        </w:rPr>
        <w:t>5</w:t>
      </w:r>
      <w:r w:rsidR="009F288C">
        <w:rPr>
          <w:rFonts w:ascii="Arial" w:hAnsi="Arial" w:cs="Arial"/>
          <w:bCs/>
          <w:color w:val="000000"/>
          <w:kern w:val="16"/>
          <w:sz w:val="20"/>
          <w:szCs w:val="20"/>
        </w:rPr>
        <w:t xml:space="preserve">, </w:t>
      </w:r>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Ek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sidRPr="009F288C">
        <w:rPr>
          <w:rFonts w:ascii="Arial" w:hAnsi="Arial" w:cs="Arial"/>
          <w:bCs/>
          <w:color w:val="000000"/>
          <w:kern w:val="16"/>
          <w:sz w:val="20"/>
          <w:szCs w:val="20"/>
        </w:rPr>
        <w:t xml:space="preserve"> </w:t>
      </w:r>
      <w:r w:rsidR="009F288C" w:rsidRPr="0072611B">
        <w:rPr>
          <w:rFonts w:ascii="Arial" w:hAnsi="Arial" w:cs="Arial"/>
          <w:bCs/>
          <w:color w:val="000000"/>
          <w:kern w:val="16"/>
          <w:sz w:val="20"/>
          <w:szCs w:val="20"/>
        </w:rPr>
        <w:t>1 yıldan uzun vadeli</w:t>
      </w:r>
      <w:r w:rsidR="009F288C">
        <w:rPr>
          <w:rFonts w:ascii="Arial" w:hAnsi="Arial" w:cs="Arial"/>
          <w:bCs/>
          <w:color w:val="000000"/>
          <w:kern w:val="16"/>
          <w:sz w:val="20"/>
          <w:szCs w:val="20"/>
        </w:rPr>
        <w:t xml:space="preserve"> olanlarda %5.</w:t>
      </w:r>
    </w:p>
    <w:p w14:paraId="03250C4D" w14:textId="02382284" w:rsidR="0072611B" w:rsidRPr="0072611B" w:rsidRDefault="0072611B" w:rsidP="00C61DF4">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lastRenderedPageBreak/>
        <w:t xml:space="preserve">vi)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 bent</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Pr="0072611B">
        <w:rPr>
          <w:rFonts w:ascii="Arial" w:hAnsi="Arial" w:cs="Arial"/>
          <w:bCs/>
          <w:color w:val="000000"/>
          <w:kern w:val="16"/>
          <w:sz w:val="20"/>
          <w:szCs w:val="20"/>
        </w:rPr>
        <w:t>Altın cinsinden mevduat hesaplarından dönüşüm fiyatı üzerinden Türk lirasına çevrilen mevduat hesaplarında</w:t>
      </w:r>
      <w:r w:rsidR="00C61DF4">
        <w:rPr>
          <w:rFonts w:ascii="Arial" w:hAnsi="Arial" w:cs="Arial"/>
          <w:bCs/>
          <w:color w:val="000000"/>
          <w:kern w:val="16"/>
          <w:sz w:val="20"/>
          <w:szCs w:val="20"/>
        </w:rPr>
        <w:t>n; 6 aya kadar (6 ay dahil) vadeli olanlarda %</w:t>
      </w:r>
      <w:r w:rsidR="009F288C">
        <w:rPr>
          <w:rFonts w:ascii="Arial" w:hAnsi="Arial" w:cs="Arial"/>
          <w:bCs/>
          <w:color w:val="000000"/>
          <w:kern w:val="16"/>
          <w:sz w:val="20"/>
          <w:szCs w:val="20"/>
        </w:rPr>
        <w:t>10</w:t>
      </w:r>
      <w:r w:rsidR="00C61DF4">
        <w:rPr>
          <w:rFonts w:ascii="Arial" w:hAnsi="Arial" w:cs="Arial"/>
          <w:bCs/>
          <w:color w:val="000000"/>
          <w:kern w:val="16"/>
          <w:sz w:val="20"/>
          <w:szCs w:val="20"/>
        </w:rPr>
        <w:t>, 1 yıla kadar (1 yıl dahil) vadeli olanlarda</w:t>
      </w:r>
      <w:r w:rsidR="00C61DF4" w:rsidRPr="0072611B">
        <w:rPr>
          <w:rFonts w:ascii="Arial" w:hAnsi="Arial" w:cs="Arial"/>
          <w:bCs/>
          <w:color w:val="000000"/>
          <w:kern w:val="16"/>
          <w:sz w:val="20"/>
          <w:szCs w:val="20"/>
        </w:rPr>
        <w:t xml:space="preserve"> %</w:t>
      </w:r>
      <w:r w:rsidR="009F288C">
        <w:rPr>
          <w:rFonts w:ascii="Arial" w:hAnsi="Arial" w:cs="Arial"/>
          <w:bCs/>
          <w:color w:val="000000"/>
          <w:kern w:val="16"/>
          <w:sz w:val="20"/>
          <w:szCs w:val="20"/>
        </w:rPr>
        <w:t>7,</w:t>
      </w:r>
      <w:r w:rsidR="00C61DF4">
        <w:rPr>
          <w:rFonts w:ascii="Arial" w:hAnsi="Arial" w:cs="Arial"/>
          <w:bCs/>
          <w:color w:val="000000"/>
          <w:kern w:val="16"/>
          <w:sz w:val="20"/>
          <w:szCs w:val="20"/>
        </w:rPr>
        <w:t>5.</w:t>
      </w:r>
    </w:p>
    <w:p w14:paraId="3F55A7E9" w14:textId="7777777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3) Katılım bankaları tarafından katılma hesabı karşılığında ödenen kâr paylarından;</w:t>
      </w:r>
    </w:p>
    <w:p w14:paraId="5417697E" w14:textId="6D2C5561"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 Vadesiz, ihbarlı ve özel cari hesaplar ile 6 aya kadar (6 ay dâhil) vadeli hesaplarda %</w:t>
      </w:r>
      <w:r w:rsidR="009F288C">
        <w:rPr>
          <w:rFonts w:ascii="Arial" w:hAnsi="Arial" w:cs="Arial"/>
          <w:bCs/>
          <w:color w:val="000000"/>
          <w:kern w:val="16"/>
          <w:sz w:val="20"/>
          <w:szCs w:val="20"/>
        </w:rPr>
        <w:t>10</w:t>
      </w:r>
    </w:p>
    <w:p w14:paraId="2136DB12" w14:textId="1EE71812"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1 yıla kadar (1 yıl dâhil) vadeli hesaplarda %</w:t>
      </w:r>
      <w:r w:rsidR="009F288C">
        <w:rPr>
          <w:rFonts w:ascii="Arial" w:hAnsi="Arial" w:cs="Arial"/>
          <w:bCs/>
          <w:color w:val="000000"/>
          <w:kern w:val="16"/>
          <w:sz w:val="20"/>
          <w:szCs w:val="20"/>
        </w:rPr>
        <w:t>7,5</w:t>
      </w:r>
    </w:p>
    <w:p w14:paraId="507F0247" w14:textId="4199DAA1"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iii) 1 yıldan uzun vadeli hesaplarda %5</w:t>
      </w:r>
    </w:p>
    <w:p w14:paraId="3387353C" w14:textId="294FB738"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iv) Kur korumalı vadeli katılma hesapları ile döviz cinsinden katılım fonu hesaplarından dönüşüm kuru üzerinden Türk lirasına çevrilen katılma hesaplarında %0</w:t>
      </w:r>
      <w:r w:rsidR="009F288C">
        <w:rPr>
          <w:rFonts w:ascii="Arial" w:hAnsi="Arial" w:cs="Arial"/>
          <w:bCs/>
          <w:color w:val="000000"/>
          <w:kern w:val="16"/>
          <w:sz w:val="20"/>
          <w:szCs w:val="20"/>
        </w:rPr>
        <w:t xml:space="preserve">, </w:t>
      </w:r>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Ek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sidRPr="009F288C">
        <w:rPr>
          <w:rFonts w:ascii="Arial" w:hAnsi="Arial" w:cs="Arial"/>
          <w:bCs/>
          <w:color w:val="000000"/>
          <w:kern w:val="16"/>
          <w:sz w:val="20"/>
          <w:szCs w:val="20"/>
        </w:rPr>
        <w:t xml:space="preserve"> </w:t>
      </w:r>
      <w:r w:rsidR="009F288C" w:rsidRPr="0072611B">
        <w:rPr>
          <w:rFonts w:ascii="Arial" w:hAnsi="Arial" w:cs="Arial"/>
          <w:bCs/>
          <w:color w:val="000000"/>
          <w:kern w:val="16"/>
          <w:sz w:val="20"/>
          <w:szCs w:val="20"/>
        </w:rPr>
        <w:t>1 yıldan uzun vadeli</w:t>
      </w:r>
      <w:r w:rsidR="009F288C">
        <w:rPr>
          <w:rFonts w:ascii="Arial" w:hAnsi="Arial" w:cs="Arial"/>
          <w:bCs/>
          <w:color w:val="000000"/>
          <w:kern w:val="16"/>
          <w:sz w:val="20"/>
          <w:szCs w:val="20"/>
        </w:rPr>
        <w:t xml:space="preserve"> olanlarda %5.</w:t>
      </w:r>
    </w:p>
    <w:p w14:paraId="651217A9" w14:textId="575C31AB"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v) Altın cinsinden katılım fonu hesaplarından dönüşüm fiyatı üzerinden Türk lirasına çevrilen katılma hesaplarında %0</w:t>
      </w:r>
    </w:p>
    <w:p w14:paraId="06EA5859" w14:textId="7A54526A" w:rsidR="002974D4" w:rsidRDefault="002974D4" w:rsidP="002974D4">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Pr="005A3C17">
        <w:rPr>
          <w:rFonts w:ascii="Arial" w:hAnsi="Arial" w:cs="Arial"/>
          <w:bCs/>
          <w:color w:val="000000"/>
          <w:kern w:val="16"/>
          <w:sz w:val="20"/>
          <w:szCs w:val="20"/>
        </w:rPr>
        <w:t>01/0</w:t>
      </w:r>
      <w:r>
        <w:rPr>
          <w:rFonts w:ascii="Arial" w:hAnsi="Arial" w:cs="Arial"/>
          <w:bCs/>
          <w:color w:val="000000"/>
          <w:kern w:val="16"/>
          <w:sz w:val="20"/>
          <w:szCs w:val="20"/>
        </w:rPr>
        <w:t>8</w:t>
      </w:r>
      <w:r w:rsidRPr="005A3C17">
        <w:rPr>
          <w:rFonts w:ascii="Arial" w:hAnsi="Arial" w:cs="Arial"/>
          <w:bCs/>
          <w:color w:val="000000"/>
          <w:kern w:val="16"/>
          <w:sz w:val="20"/>
          <w:szCs w:val="20"/>
        </w:rPr>
        <w:t>/2024 tarihli değişiklik, 1/</w:t>
      </w:r>
      <w:r>
        <w:rPr>
          <w:rFonts w:ascii="Arial" w:hAnsi="Arial" w:cs="Arial"/>
          <w:bCs/>
          <w:color w:val="000000"/>
          <w:kern w:val="16"/>
          <w:sz w:val="20"/>
          <w:szCs w:val="20"/>
        </w:rPr>
        <w:t>8</w:t>
      </w:r>
      <w:r w:rsidRPr="005A3C17">
        <w:rPr>
          <w:rFonts w:ascii="Arial" w:hAnsi="Arial" w:cs="Arial"/>
          <w:bCs/>
          <w:color w:val="000000"/>
          <w:kern w:val="16"/>
          <w:sz w:val="20"/>
          <w:szCs w:val="20"/>
        </w:rPr>
        <w:t xml:space="preserve">/2024 tarihinden itibaren </w:t>
      </w:r>
      <w:r>
        <w:rPr>
          <w:rFonts w:ascii="Arial" w:hAnsi="Arial" w:cs="Arial"/>
          <w:bCs/>
          <w:color w:val="000000"/>
          <w:kern w:val="16"/>
          <w:sz w:val="20"/>
          <w:szCs w:val="20"/>
        </w:rPr>
        <w:t xml:space="preserve">vadesiz ve özel cari hesaplara ödenecek faizler ve kar payları ile söz konusu tarihten itibaren açılan veya vadesi yenilenen vadeli hesaplara ödenecek faizler ve kar payları için </w:t>
      </w:r>
      <w:r w:rsidRPr="005A3C17">
        <w:rPr>
          <w:rFonts w:ascii="Arial" w:hAnsi="Arial" w:cs="Arial"/>
          <w:bCs/>
          <w:color w:val="000000"/>
          <w:kern w:val="16"/>
          <w:sz w:val="20"/>
          <w:szCs w:val="20"/>
        </w:rPr>
        <w:t>uygulanmak üzere yayımı tarihinde yürürlüğe girer.</w:t>
      </w:r>
      <w:r>
        <w:rPr>
          <w:rFonts w:ascii="Arial" w:hAnsi="Arial" w:cs="Arial"/>
          <w:bCs/>
          <w:color w:val="000000"/>
          <w:kern w:val="16"/>
          <w:sz w:val="20"/>
          <w:szCs w:val="20"/>
        </w:rPr>
        <w:t>)</w:t>
      </w:r>
    </w:p>
    <w:p w14:paraId="3638F329" w14:textId="77777777" w:rsidR="00B40BA9" w:rsidRPr="0072611B" w:rsidRDefault="00B40BA9" w:rsidP="00B40BA9">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Pr="005A3C17">
        <w:rPr>
          <w:rFonts w:ascii="Arial" w:hAnsi="Arial" w:cs="Arial"/>
          <w:bCs/>
          <w:color w:val="000000"/>
          <w:kern w:val="16"/>
          <w:sz w:val="20"/>
          <w:szCs w:val="20"/>
        </w:rPr>
        <w:t>01/</w:t>
      </w:r>
      <w:r>
        <w:rPr>
          <w:rFonts w:ascii="Arial" w:hAnsi="Arial" w:cs="Arial"/>
          <w:bCs/>
          <w:color w:val="000000"/>
          <w:kern w:val="16"/>
          <w:sz w:val="20"/>
          <w:szCs w:val="20"/>
        </w:rPr>
        <w:t>11</w:t>
      </w:r>
      <w:r w:rsidRPr="005A3C17">
        <w:rPr>
          <w:rFonts w:ascii="Arial" w:hAnsi="Arial" w:cs="Arial"/>
          <w:bCs/>
          <w:color w:val="000000"/>
          <w:kern w:val="16"/>
          <w:sz w:val="20"/>
          <w:szCs w:val="20"/>
        </w:rPr>
        <w:t>/2024 tarihli değişiklik, 1/</w:t>
      </w:r>
      <w:r>
        <w:rPr>
          <w:rFonts w:ascii="Arial" w:hAnsi="Arial" w:cs="Arial"/>
          <w:bCs/>
          <w:color w:val="000000"/>
          <w:kern w:val="16"/>
          <w:sz w:val="20"/>
          <w:szCs w:val="20"/>
        </w:rPr>
        <w:t>11</w:t>
      </w:r>
      <w:r w:rsidRPr="005A3C17">
        <w:rPr>
          <w:rFonts w:ascii="Arial" w:hAnsi="Arial" w:cs="Arial"/>
          <w:bCs/>
          <w:color w:val="000000"/>
          <w:kern w:val="16"/>
          <w:sz w:val="20"/>
          <w:szCs w:val="20"/>
        </w:rPr>
        <w:t xml:space="preserve">/2024 tarihinden itibaren </w:t>
      </w:r>
      <w:r>
        <w:rPr>
          <w:rFonts w:ascii="Arial" w:hAnsi="Arial" w:cs="Arial"/>
          <w:bCs/>
          <w:color w:val="000000"/>
          <w:kern w:val="16"/>
          <w:sz w:val="20"/>
          <w:szCs w:val="20"/>
        </w:rPr>
        <w:t xml:space="preserve">vadesiz ve özel cari hesaplara ödenecek faizler ve kar payları ile söz konusu tarihten itibaren açılan veya vadesi yenilenen vadeli hesaplara ödenecek faizler ve kar payları için </w:t>
      </w:r>
      <w:r w:rsidRPr="005A3C17">
        <w:rPr>
          <w:rFonts w:ascii="Arial" w:hAnsi="Arial" w:cs="Arial"/>
          <w:bCs/>
          <w:color w:val="000000"/>
          <w:kern w:val="16"/>
          <w:sz w:val="20"/>
          <w:szCs w:val="20"/>
        </w:rPr>
        <w:t>uygulanmak üzere yayımı tarihinde yürürlüğe girer.</w:t>
      </w:r>
      <w:r>
        <w:rPr>
          <w:rFonts w:ascii="Arial" w:hAnsi="Arial" w:cs="Arial"/>
          <w:bCs/>
          <w:color w:val="000000"/>
          <w:kern w:val="16"/>
          <w:sz w:val="20"/>
          <w:szCs w:val="20"/>
        </w:rPr>
        <w:t>)</w:t>
      </w:r>
    </w:p>
    <w:p w14:paraId="0443DB48" w14:textId="77777777" w:rsidR="0072611B" w:rsidRPr="0072611B" w:rsidRDefault="0072611B" w:rsidP="0072611B">
      <w:pPr>
        <w:spacing w:after="0" w:line="276" w:lineRule="auto"/>
        <w:ind w:left="170"/>
        <w:jc w:val="both"/>
        <w:rPr>
          <w:rFonts w:ascii="Arial" w:hAnsi="Arial" w:cs="Arial"/>
          <w:bCs/>
          <w:color w:val="000000"/>
          <w:kern w:val="16"/>
          <w:sz w:val="20"/>
          <w:szCs w:val="20"/>
        </w:rPr>
      </w:pPr>
    </w:p>
    <w:p w14:paraId="3A3FFC27" w14:textId="57FAEB55" w:rsidR="0072611B" w:rsidRPr="0072611B" w:rsidRDefault="0072611B" w:rsidP="0072611B">
      <w:pPr>
        <w:spacing w:after="0" w:line="276" w:lineRule="auto"/>
        <w:ind w:left="170"/>
        <w:jc w:val="both"/>
        <w:rPr>
          <w:rFonts w:ascii="Arial" w:hAnsi="Arial" w:cs="Arial"/>
          <w:bCs/>
          <w:color w:val="000000"/>
          <w:kern w:val="16"/>
          <w:sz w:val="20"/>
          <w:szCs w:val="20"/>
        </w:rPr>
      </w:pPr>
      <w:r w:rsidRPr="007B0CDB">
        <w:rPr>
          <w:rFonts w:ascii="Arial" w:hAnsi="Arial" w:cs="Arial"/>
          <w:b/>
          <w:bCs/>
          <w:color w:val="000000"/>
          <w:kern w:val="16"/>
          <w:sz w:val="20"/>
          <w:szCs w:val="20"/>
        </w:rPr>
        <w:t>GEÇİCİ MADDE 3</w:t>
      </w:r>
      <w:r w:rsidR="007B0CDB" w:rsidRPr="007B0CDB">
        <w:rPr>
          <w:rFonts w:ascii="Arial" w:hAnsi="Arial" w:cs="Arial"/>
          <w:b/>
          <w:bCs/>
          <w:color w:val="000000"/>
          <w:kern w:val="16"/>
          <w:sz w:val="20"/>
          <w:szCs w:val="20"/>
        </w:rPr>
        <w:t>-</w:t>
      </w:r>
      <w:r w:rsidR="007B0CDB">
        <w:rPr>
          <w:rFonts w:ascii="Arial" w:hAnsi="Arial" w:cs="Arial"/>
          <w:bCs/>
          <w:color w:val="000000"/>
          <w:kern w:val="16"/>
          <w:sz w:val="20"/>
          <w:szCs w:val="20"/>
        </w:rPr>
        <w:t xml:space="preserve"> </w:t>
      </w:r>
      <w:r w:rsidR="007B0CDB" w:rsidRPr="00156100">
        <w:rPr>
          <w:rFonts w:ascii="Arial" w:hAnsi="Arial" w:cs="Arial"/>
          <w:b/>
          <w:bCs/>
          <w:color w:val="000000"/>
          <w:kern w:val="16"/>
          <w:sz w:val="20"/>
          <w:szCs w:val="20"/>
        </w:rPr>
        <w:t>(</w:t>
      </w:r>
      <w:r w:rsidR="007B0CDB">
        <w:rPr>
          <w:rFonts w:ascii="Arial" w:hAnsi="Arial" w:cs="Arial"/>
          <w:b/>
          <w:bCs/>
          <w:color w:val="000000"/>
          <w:kern w:val="16"/>
          <w:sz w:val="20"/>
          <w:szCs w:val="20"/>
        </w:rPr>
        <w:t>Ek</w:t>
      </w:r>
      <w:r w:rsidR="007B0CDB" w:rsidRPr="00156100">
        <w:rPr>
          <w:rFonts w:ascii="Arial" w:hAnsi="Arial" w:cs="Arial"/>
          <w:b/>
          <w:bCs/>
          <w:color w:val="000000"/>
          <w:kern w:val="16"/>
          <w:sz w:val="20"/>
          <w:szCs w:val="20"/>
        </w:rPr>
        <w:t xml:space="preserve"> </w:t>
      </w:r>
      <w:r w:rsidR="007B0CDB">
        <w:rPr>
          <w:rFonts w:ascii="Arial" w:hAnsi="Arial" w:cs="Arial"/>
          <w:b/>
          <w:bCs/>
          <w:color w:val="000000"/>
          <w:kern w:val="16"/>
          <w:sz w:val="20"/>
          <w:szCs w:val="20"/>
        </w:rPr>
        <w:t>madde</w:t>
      </w:r>
      <w:r w:rsidR="007B0CDB" w:rsidRPr="00156100">
        <w:rPr>
          <w:rFonts w:ascii="Arial" w:hAnsi="Arial" w:cs="Arial"/>
          <w:b/>
          <w:bCs/>
          <w:color w:val="000000"/>
          <w:kern w:val="16"/>
          <w:sz w:val="20"/>
          <w:szCs w:val="20"/>
        </w:rPr>
        <w:t>: R.G</w:t>
      </w:r>
      <w:r w:rsidR="007B0CDB">
        <w:rPr>
          <w:rFonts w:ascii="Arial" w:hAnsi="Arial" w:cs="Arial"/>
          <w:b/>
          <w:bCs/>
          <w:color w:val="000000"/>
          <w:kern w:val="16"/>
          <w:sz w:val="20"/>
          <w:szCs w:val="20"/>
        </w:rPr>
        <w:t xml:space="preserve">.- </w:t>
      </w:r>
      <w:r w:rsidR="007B0CDB" w:rsidRPr="007B0CDB">
        <w:rPr>
          <w:rFonts w:ascii="Arial" w:hAnsi="Arial" w:cs="Arial"/>
          <w:b/>
          <w:bCs/>
          <w:color w:val="000000"/>
          <w:kern w:val="16"/>
          <w:sz w:val="20"/>
          <w:szCs w:val="20"/>
        </w:rPr>
        <w:t>23/12/2020</w:t>
      </w:r>
      <w:r w:rsidR="007B0CDB">
        <w:rPr>
          <w:rFonts w:ascii="Arial" w:hAnsi="Arial" w:cs="Arial"/>
          <w:b/>
          <w:bCs/>
          <w:color w:val="000000"/>
          <w:kern w:val="16"/>
          <w:sz w:val="20"/>
          <w:szCs w:val="20"/>
        </w:rPr>
        <w:t xml:space="preserve">- </w:t>
      </w:r>
      <w:r w:rsidR="007B0CDB" w:rsidRPr="007B0CDB">
        <w:rPr>
          <w:rFonts w:ascii="Arial" w:hAnsi="Arial" w:cs="Arial"/>
          <w:b/>
          <w:bCs/>
          <w:color w:val="000000"/>
          <w:kern w:val="16"/>
          <w:sz w:val="20"/>
          <w:szCs w:val="20"/>
        </w:rPr>
        <w:t>31343</w:t>
      </w:r>
      <w:r w:rsidR="007B0CDB" w:rsidRPr="00156100">
        <w:rPr>
          <w:rFonts w:ascii="Arial" w:hAnsi="Arial" w:cs="Arial"/>
          <w:b/>
          <w:bCs/>
          <w:color w:val="000000"/>
          <w:kern w:val="16"/>
          <w:sz w:val="20"/>
          <w:szCs w:val="20"/>
        </w:rPr>
        <w:t>)</w:t>
      </w:r>
    </w:p>
    <w:p w14:paraId="313F2E69" w14:textId="5D830DDB"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(1)</w:t>
      </w:r>
      <w:r w:rsidR="00B544B4" w:rsidRPr="00B544B4">
        <w:rPr>
          <w:rFonts w:ascii="Arial" w:hAnsi="Arial" w:cs="Arial"/>
          <w:b/>
          <w:bCs/>
          <w:color w:val="000000"/>
          <w:kern w:val="16"/>
          <w:sz w:val="20"/>
          <w:szCs w:val="20"/>
        </w:rPr>
        <w:t xml:space="preserve"> </w:t>
      </w:r>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Değişik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Pr>
          <w:rFonts w:ascii="Arial" w:hAnsi="Arial" w:cs="Arial"/>
          <w:bCs/>
          <w:color w:val="000000"/>
          <w:kern w:val="16"/>
          <w:sz w:val="20"/>
          <w:szCs w:val="20"/>
        </w:rPr>
        <w:t xml:space="preserve">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00C61DF4" w:rsidRPr="007B0CDB">
        <w:rPr>
          <w:rFonts w:ascii="Arial" w:hAnsi="Arial" w:cs="Arial"/>
          <w:b/>
          <w:bCs/>
          <w:color w:val="000000"/>
          <w:kern w:val="16"/>
          <w:sz w:val="20"/>
          <w:szCs w:val="20"/>
        </w:rPr>
        <w:t xml:space="preserve"> </w:t>
      </w:r>
      <w:r w:rsidR="00B544B4" w:rsidRPr="007B0CDB">
        <w:rPr>
          <w:rFonts w:ascii="Arial" w:hAnsi="Arial" w:cs="Arial"/>
          <w:b/>
          <w:bCs/>
          <w:color w:val="000000"/>
          <w:kern w:val="16"/>
          <w:sz w:val="20"/>
          <w:szCs w:val="20"/>
        </w:rPr>
        <w:t>(Değişik fıkra: R.G.-1/05/2024- 32533)</w:t>
      </w:r>
      <w:r w:rsidR="00567BB0" w:rsidRPr="00567BB0">
        <w:rPr>
          <w:rFonts w:ascii="Arial" w:hAnsi="Arial" w:cs="Arial"/>
          <w:b/>
          <w:bCs/>
          <w:color w:val="000000"/>
          <w:kern w:val="16"/>
          <w:sz w:val="20"/>
          <w:szCs w:val="20"/>
        </w:rPr>
        <w:t xml:space="preserve"> </w:t>
      </w:r>
      <w:r w:rsidR="00567BB0" w:rsidRPr="00156100">
        <w:rPr>
          <w:rFonts w:ascii="Arial" w:hAnsi="Arial" w:cs="Arial"/>
          <w:b/>
          <w:bCs/>
          <w:color w:val="000000"/>
          <w:kern w:val="16"/>
          <w:sz w:val="20"/>
          <w:szCs w:val="20"/>
        </w:rPr>
        <w:t>(Değişi</w:t>
      </w:r>
      <w:r w:rsidR="00F77F74">
        <w:rPr>
          <w:rFonts w:ascii="Arial" w:hAnsi="Arial" w:cs="Arial"/>
          <w:b/>
          <w:bCs/>
          <w:color w:val="000000"/>
          <w:kern w:val="16"/>
          <w:sz w:val="20"/>
          <w:szCs w:val="20"/>
        </w:rPr>
        <w:t>k</w:t>
      </w:r>
      <w:r w:rsidR="00567BB0" w:rsidRPr="00156100">
        <w:rPr>
          <w:rFonts w:ascii="Arial" w:hAnsi="Arial" w:cs="Arial"/>
          <w:b/>
          <w:bCs/>
          <w:color w:val="000000"/>
          <w:kern w:val="16"/>
          <w:sz w:val="20"/>
          <w:szCs w:val="20"/>
        </w:rPr>
        <w:t>: R.G</w:t>
      </w:r>
      <w:r w:rsidR="00567BB0">
        <w:rPr>
          <w:rFonts w:ascii="Arial" w:hAnsi="Arial" w:cs="Arial"/>
          <w:b/>
          <w:bCs/>
          <w:color w:val="000000"/>
          <w:kern w:val="16"/>
          <w:sz w:val="20"/>
          <w:szCs w:val="20"/>
        </w:rPr>
        <w:t>.- 28</w:t>
      </w:r>
      <w:r w:rsidR="00567BB0" w:rsidRPr="002C0F22">
        <w:rPr>
          <w:rFonts w:ascii="Arial" w:hAnsi="Arial" w:cs="Arial"/>
          <w:b/>
          <w:bCs/>
          <w:color w:val="000000"/>
          <w:kern w:val="16"/>
          <w:sz w:val="20"/>
          <w:szCs w:val="20"/>
        </w:rPr>
        <w:t>/</w:t>
      </w:r>
      <w:r w:rsidR="00567BB0">
        <w:rPr>
          <w:rFonts w:ascii="Arial" w:hAnsi="Arial" w:cs="Arial"/>
          <w:b/>
          <w:bCs/>
          <w:color w:val="000000"/>
          <w:kern w:val="16"/>
          <w:sz w:val="20"/>
          <w:szCs w:val="20"/>
        </w:rPr>
        <w:t>12</w:t>
      </w:r>
      <w:r w:rsidR="00567BB0" w:rsidRPr="002C0F22">
        <w:rPr>
          <w:rFonts w:ascii="Arial" w:hAnsi="Arial" w:cs="Arial"/>
          <w:b/>
          <w:bCs/>
          <w:color w:val="000000"/>
          <w:kern w:val="16"/>
          <w:sz w:val="20"/>
          <w:szCs w:val="20"/>
        </w:rPr>
        <w:t>/202</w:t>
      </w:r>
      <w:r w:rsidR="00567BB0">
        <w:rPr>
          <w:rFonts w:ascii="Arial" w:hAnsi="Arial" w:cs="Arial"/>
          <w:b/>
          <w:bCs/>
          <w:color w:val="000000"/>
          <w:kern w:val="16"/>
          <w:sz w:val="20"/>
          <w:szCs w:val="20"/>
        </w:rPr>
        <w:t xml:space="preserve">3- </w:t>
      </w:r>
      <w:r w:rsidR="00567BB0" w:rsidRPr="002C0F22">
        <w:rPr>
          <w:rFonts w:ascii="Arial" w:hAnsi="Arial" w:cs="Arial"/>
          <w:b/>
          <w:bCs/>
          <w:color w:val="000000"/>
          <w:kern w:val="16"/>
          <w:sz w:val="20"/>
          <w:szCs w:val="20"/>
        </w:rPr>
        <w:t>32</w:t>
      </w:r>
      <w:r w:rsidR="00567BB0">
        <w:rPr>
          <w:rFonts w:ascii="Arial" w:hAnsi="Arial" w:cs="Arial"/>
          <w:b/>
          <w:bCs/>
          <w:color w:val="000000"/>
          <w:kern w:val="16"/>
          <w:sz w:val="20"/>
          <w:szCs w:val="20"/>
        </w:rPr>
        <w:t>413</w:t>
      </w:r>
      <w:r w:rsidR="00567BB0" w:rsidRPr="00156100">
        <w:rPr>
          <w:rFonts w:ascii="Arial" w:hAnsi="Arial" w:cs="Arial"/>
          <w:b/>
          <w:bCs/>
          <w:color w:val="000000"/>
          <w:kern w:val="16"/>
          <w:sz w:val="20"/>
          <w:szCs w:val="20"/>
        </w:rPr>
        <w:t>)</w:t>
      </w:r>
      <w:r w:rsidRPr="0072611B">
        <w:rPr>
          <w:rFonts w:ascii="Arial" w:hAnsi="Arial" w:cs="Arial"/>
          <w:bCs/>
          <w:color w:val="000000"/>
          <w:kern w:val="16"/>
          <w:sz w:val="20"/>
          <w:szCs w:val="20"/>
        </w:rPr>
        <w:t xml:space="preserve"> Bu maddenin yürürlüğe girdiği tarih ile 31/</w:t>
      </w:r>
      <w:r w:rsidR="009F288C">
        <w:rPr>
          <w:rFonts w:ascii="Arial" w:hAnsi="Arial" w:cs="Arial"/>
          <w:bCs/>
          <w:color w:val="000000"/>
          <w:kern w:val="16"/>
          <w:sz w:val="20"/>
          <w:szCs w:val="20"/>
        </w:rPr>
        <w:t>01</w:t>
      </w:r>
      <w:r w:rsidRPr="0072611B">
        <w:rPr>
          <w:rFonts w:ascii="Arial" w:hAnsi="Arial" w:cs="Arial"/>
          <w:bCs/>
          <w:color w:val="000000"/>
          <w:kern w:val="16"/>
          <w:sz w:val="20"/>
          <w:szCs w:val="20"/>
        </w:rPr>
        <w:t>/202</w:t>
      </w:r>
      <w:r w:rsidR="009F288C">
        <w:rPr>
          <w:rFonts w:ascii="Arial" w:hAnsi="Arial" w:cs="Arial"/>
          <w:bCs/>
          <w:color w:val="000000"/>
          <w:kern w:val="16"/>
          <w:sz w:val="20"/>
          <w:szCs w:val="20"/>
        </w:rPr>
        <w:t>5</w:t>
      </w:r>
      <w:r w:rsidRPr="0072611B">
        <w:rPr>
          <w:rFonts w:ascii="Arial" w:hAnsi="Arial" w:cs="Arial"/>
          <w:bCs/>
          <w:color w:val="000000"/>
          <w:kern w:val="16"/>
          <w:sz w:val="20"/>
          <w:szCs w:val="20"/>
        </w:rPr>
        <w:t xml:space="preserve"> tarihi (bu tarih dâhil) arasında iktisap edilen, bankalar tarafından ihraç edilen tahvil ve bonolardan elde edilen gelir ve kazançlar ile fon kullanıcısının bu bankalar olduğu varlık kiralama şirketleri tarafından ihraç edilen kira sertifikalarından elde edilen gelir ve kazançlara, 1 inci maddenin birinci fıkrasının (a) bendinin (1) ve (3) numaralı alt bentleri ile (ç) bendinde yer alan oranlar aşağıdaki şekilde uygulanır;</w:t>
      </w:r>
    </w:p>
    <w:p w14:paraId="5FE43966" w14:textId="32AC24A9"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 Vadesi 6 aya kadar (6 ay dâhil) olanlara sağlanan gelirlerden %</w:t>
      </w:r>
      <w:r w:rsidR="009F288C">
        <w:rPr>
          <w:rFonts w:ascii="Arial" w:hAnsi="Arial" w:cs="Arial"/>
          <w:bCs/>
          <w:color w:val="000000"/>
          <w:kern w:val="16"/>
          <w:sz w:val="20"/>
          <w:szCs w:val="20"/>
        </w:rPr>
        <w:t>10</w:t>
      </w:r>
    </w:p>
    <w:p w14:paraId="517AF44A" w14:textId="5DBA93D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 Vadesi 1 yıla kadar (1 yıl dâhil) olanlara sağlanan gelirlerden %</w:t>
      </w:r>
      <w:r w:rsidR="009F288C">
        <w:rPr>
          <w:rFonts w:ascii="Arial" w:hAnsi="Arial" w:cs="Arial"/>
          <w:bCs/>
          <w:color w:val="000000"/>
          <w:kern w:val="16"/>
          <w:sz w:val="20"/>
          <w:szCs w:val="20"/>
        </w:rPr>
        <w:t>7,</w:t>
      </w:r>
      <w:r w:rsidRPr="0072611B">
        <w:rPr>
          <w:rFonts w:ascii="Arial" w:hAnsi="Arial" w:cs="Arial"/>
          <w:bCs/>
          <w:color w:val="000000"/>
          <w:kern w:val="16"/>
          <w:sz w:val="20"/>
          <w:szCs w:val="20"/>
        </w:rPr>
        <w:t>5</w:t>
      </w:r>
    </w:p>
    <w:p w14:paraId="74FAACD9" w14:textId="2EBE8637"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iii) Vadesi 1 yıldan uzun olanlara sağlanan gelirlerden %5</w:t>
      </w:r>
    </w:p>
    <w:p w14:paraId="4FC5E53C" w14:textId="47D240AF"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iv) 6 aydan az süreyle (6 ay dâhil) elde tutulanların elden çıkarılmasından doğan kazançlardan %</w:t>
      </w:r>
      <w:r w:rsidR="009F288C">
        <w:rPr>
          <w:rFonts w:ascii="Arial" w:hAnsi="Arial" w:cs="Arial"/>
          <w:bCs/>
          <w:color w:val="000000"/>
          <w:kern w:val="16"/>
          <w:sz w:val="20"/>
          <w:szCs w:val="20"/>
        </w:rPr>
        <w:t>10</w:t>
      </w:r>
    </w:p>
    <w:p w14:paraId="75F817EB" w14:textId="20BA3D7C" w:rsidR="0072611B" w:rsidRP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v) 1 yıldan az süreyle (1 yıl dâhil) elde tutulanların elden çıkarılmasından doğan kazançlardan %</w:t>
      </w:r>
      <w:r w:rsidR="009F288C">
        <w:rPr>
          <w:rFonts w:ascii="Arial" w:hAnsi="Arial" w:cs="Arial"/>
          <w:bCs/>
          <w:color w:val="000000"/>
          <w:kern w:val="16"/>
          <w:sz w:val="20"/>
          <w:szCs w:val="20"/>
        </w:rPr>
        <w:t>7,</w:t>
      </w:r>
      <w:r w:rsidRPr="0072611B">
        <w:rPr>
          <w:rFonts w:ascii="Arial" w:hAnsi="Arial" w:cs="Arial"/>
          <w:bCs/>
          <w:color w:val="000000"/>
          <w:kern w:val="16"/>
          <w:sz w:val="20"/>
          <w:szCs w:val="20"/>
        </w:rPr>
        <w:t>5</w:t>
      </w:r>
    </w:p>
    <w:p w14:paraId="49BA8C81" w14:textId="517C4D64"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vi) 1 yıldan fazla süreyle elde tutulanların elden çıkarılmasından doğan kazançlardan </w:t>
      </w:r>
      <w:r w:rsidR="009F288C">
        <w:rPr>
          <w:rFonts w:ascii="Arial" w:hAnsi="Arial" w:cs="Arial"/>
          <w:bCs/>
          <w:color w:val="000000"/>
          <w:kern w:val="16"/>
          <w:sz w:val="20"/>
          <w:szCs w:val="20"/>
        </w:rPr>
        <w:t>%</w:t>
      </w:r>
      <w:r w:rsidRPr="0072611B">
        <w:rPr>
          <w:rFonts w:ascii="Arial" w:hAnsi="Arial" w:cs="Arial"/>
          <w:bCs/>
          <w:color w:val="000000"/>
          <w:kern w:val="16"/>
          <w:sz w:val="20"/>
          <w:szCs w:val="20"/>
        </w:rPr>
        <w:t>5</w:t>
      </w:r>
    </w:p>
    <w:p w14:paraId="4DF367E4" w14:textId="49CD932E"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(2)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00C61DF4" w:rsidRPr="007B0CDB">
        <w:rPr>
          <w:rFonts w:ascii="Arial" w:hAnsi="Arial" w:cs="Arial"/>
          <w:b/>
          <w:bCs/>
          <w:color w:val="000000"/>
          <w:kern w:val="16"/>
          <w:sz w:val="20"/>
          <w:szCs w:val="20"/>
        </w:rPr>
        <w:t xml:space="preserve"> </w:t>
      </w:r>
      <w:r w:rsidR="002B018D" w:rsidRPr="007B0CDB">
        <w:rPr>
          <w:rFonts w:ascii="Arial" w:hAnsi="Arial" w:cs="Arial"/>
          <w:b/>
          <w:bCs/>
          <w:color w:val="000000"/>
          <w:kern w:val="16"/>
          <w:sz w:val="20"/>
          <w:szCs w:val="20"/>
        </w:rPr>
        <w:t>(Değişik fıkra: R.G.-1/05/2024- 32533)</w:t>
      </w:r>
      <w:r w:rsidR="002B018D" w:rsidRPr="0072611B">
        <w:rPr>
          <w:rFonts w:ascii="Arial" w:hAnsi="Arial" w:cs="Arial"/>
          <w:bCs/>
          <w:color w:val="000000"/>
          <w:kern w:val="16"/>
          <w:sz w:val="20"/>
          <w:szCs w:val="20"/>
        </w:rPr>
        <w:t xml:space="preserve"> </w:t>
      </w:r>
      <w:r w:rsidR="00F77F74" w:rsidRPr="00156100">
        <w:rPr>
          <w:rFonts w:ascii="Arial" w:hAnsi="Arial" w:cs="Arial"/>
          <w:b/>
          <w:bCs/>
          <w:color w:val="000000"/>
          <w:kern w:val="16"/>
          <w:sz w:val="20"/>
          <w:szCs w:val="20"/>
        </w:rPr>
        <w:t>(Değişi</w:t>
      </w:r>
      <w:r w:rsidR="00F77F74">
        <w:rPr>
          <w:rFonts w:ascii="Arial" w:hAnsi="Arial" w:cs="Arial"/>
          <w:b/>
          <w:bCs/>
          <w:color w:val="000000"/>
          <w:kern w:val="16"/>
          <w:sz w:val="20"/>
          <w:szCs w:val="20"/>
        </w:rPr>
        <w:t>k</w:t>
      </w:r>
      <w:r w:rsidR="00F77F74" w:rsidRPr="00156100">
        <w:rPr>
          <w:rFonts w:ascii="Arial" w:hAnsi="Arial" w:cs="Arial"/>
          <w:b/>
          <w:bCs/>
          <w:color w:val="000000"/>
          <w:kern w:val="16"/>
          <w:sz w:val="20"/>
          <w:szCs w:val="20"/>
        </w:rPr>
        <w:t>: R.G</w:t>
      </w:r>
      <w:r w:rsidR="00F77F74">
        <w:rPr>
          <w:rFonts w:ascii="Arial" w:hAnsi="Arial" w:cs="Arial"/>
          <w:b/>
          <w:bCs/>
          <w:color w:val="000000"/>
          <w:kern w:val="16"/>
          <w:sz w:val="20"/>
          <w:szCs w:val="20"/>
        </w:rPr>
        <w:t>.- 28</w:t>
      </w:r>
      <w:r w:rsidR="00F77F74" w:rsidRPr="002C0F22">
        <w:rPr>
          <w:rFonts w:ascii="Arial" w:hAnsi="Arial" w:cs="Arial"/>
          <w:b/>
          <w:bCs/>
          <w:color w:val="000000"/>
          <w:kern w:val="16"/>
          <w:sz w:val="20"/>
          <w:szCs w:val="20"/>
        </w:rPr>
        <w:t>/</w:t>
      </w:r>
      <w:r w:rsidR="00F77F74">
        <w:rPr>
          <w:rFonts w:ascii="Arial" w:hAnsi="Arial" w:cs="Arial"/>
          <w:b/>
          <w:bCs/>
          <w:color w:val="000000"/>
          <w:kern w:val="16"/>
          <w:sz w:val="20"/>
          <w:szCs w:val="20"/>
        </w:rPr>
        <w:t>12</w:t>
      </w:r>
      <w:r w:rsidR="00F77F74" w:rsidRPr="002C0F22">
        <w:rPr>
          <w:rFonts w:ascii="Arial" w:hAnsi="Arial" w:cs="Arial"/>
          <w:b/>
          <w:bCs/>
          <w:color w:val="000000"/>
          <w:kern w:val="16"/>
          <w:sz w:val="20"/>
          <w:szCs w:val="20"/>
        </w:rPr>
        <w:t>/202</w:t>
      </w:r>
      <w:r w:rsidR="00F77F74">
        <w:rPr>
          <w:rFonts w:ascii="Arial" w:hAnsi="Arial" w:cs="Arial"/>
          <w:b/>
          <w:bCs/>
          <w:color w:val="000000"/>
          <w:kern w:val="16"/>
          <w:sz w:val="20"/>
          <w:szCs w:val="20"/>
        </w:rPr>
        <w:t xml:space="preserve">3- </w:t>
      </w:r>
      <w:r w:rsidR="00F77F74" w:rsidRPr="002C0F22">
        <w:rPr>
          <w:rFonts w:ascii="Arial" w:hAnsi="Arial" w:cs="Arial"/>
          <w:b/>
          <w:bCs/>
          <w:color w:val="000000"/>
          <w:kern w:val="16"/>
          <w:sz w:val="20"/>
          <w:szCs w:val="20"/>
        </w:rPr>
        <w:t>32</w:t>
      </w:r>
      <w:r w:rsidR="00F77F74">
        <w:rPr>
          <w:rFonts w:ascii="Arial" w:hAnsi="Arial" w:cs="Arial"/>
          <w:b/>
          <w:bCs/>
          <w:color w:val="000000"/>
          <w:kern w:val="16"/>
          <w:sz w:val="20"/>
          <w:szCs w:val="20"/>
        </w:rPr>
        <w:t>413</w:t>
      </w:r>
      <w:r w:rsidR="00F77F74" w:rsidRPr="00156100">
        <w:rPr>
          <w:rFonts w:ascii="Arial" w:hAnsi="Arial" w:cs="Arial"/>
          <w:b/>
          <w:bCs/>
          <w:color w:val="000000"/>
          <w:kern w:val="16"/>
          <w:sz w:val="20"/>
          <w:szCs w:val="20"/>
        </w:rPr>
        <w:t>)</w:t>
      </w:r>
      <w:r w:rsidR="00F77F74">
        <w:rPr>
          <w:rFonts w:ascii="Arial" w:hAnsi="Arial" w:cs="Arial"/>
          <w:bCs/>
          <w:color w:val="000000"/>
          <w:kern w:val="16"/>
          <w:sz w:val="20"/>
          <w:szCs w:val="20"/>
        </w:rPr>
        <w:t xml:space="preserve"> </w:t>
      </w:r>
      <w:r w:rsidRPr="0072611B">
        <w:rPr>
          <w:rFonts w:ascii="Arial" w:hAnsi="Arial" w:cs="Arial"/>
          <w:bCs/>
          <w:color w:val="000000"/>
          <w:kern w:val="16"/>
          <w:sz w:val="20"/>
          <w:szCs w:val="20"/>
        </w:rPr>
        <w:t>Bu maddenin yürürlüğe girdiği tarih ile 31/</w:t>
      </w:r>
      <w:r w:rsidR="00C61DF4">
        <w:rPr>
          <w:rFonts w:ascii="Arial" w:hAnsi="Arial" w:cs="Arial"/>
          <w:bCs/>
          <w:color w:val="000000"/>
          <w:kern w:val="16"/>
          <w:sz w:val="20"/>
          <w:szCs w:val="20"/>
        </w:rPr>
        <w:t>10</w:t>
      </w:r>
      <w:r w:rsidRPr="0072611B">
        <w:rPr>
          <w:rFonts w:ascii="Arial" w:hAnsi="Arial" w:cs="Arial"/>
          <w:bCs/>
          <w:color w:val="000000"/>
          <w:kern w:val="16"/>
          <w:sz w:val="20"/>
          <w:szCs w:val="20"/>
        </w:rPr>
        <w:t>/2024 tarihi (bu tarih dâhil) arasında iktisap edilen, (değişken, karma, eurobond, dış borçlanma, yabancı, serbest fonlar ile unvanında “döviz” ifadesi geçen yatırım fonları hariç) yatırım fonlarından elde edilen gelir ve kazançlara, bu Kararın 1 inci maddesinin birinci fıkrasının (a) bendinin (1) numaralı alt bendi ile (ç) bendinde yer alan oranlar %7,5 uygulanır.</w:t>
      </w:r>
    </w:p>
    <w:p w14:paraId="4F2B995D" w14:textId="2ED563FA" w:rsidR="00B544B4" w:rsidRDefault="00B544B4" w:rsidP="002B018D">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Pr="0072611B">
        <w:rPr>
          <w:rFonts w:ascii="Arial" w:hAnsi="Arial" w:cs="Arial"/>
          <w:bCs/>
          <w:color w:val="000000"/>
          <w:kern w:val="16"/>
          <w:sz w:val="20"/>
          <w:szCs w:val="20"/>
        </w:rPr>
        <w:t>01/05/2024 tarihli değişiklik, 1/5/2024 talihinden itibaren iktisap edilen; bankalar tarafından ihraç edilen tahvil ve bonolardan elde edilen gelir ve kazançlar, fon kullanıcısının bu bankalar olduğu varlık kiralama şirketleri tarafından ihraç edilen kira sertifikalarından elde edilen gelir ve kazançlar ve yatırım fonu katılma paylarından elde edilen gelir ve kazançlar için uygulanmak üzere yayımı tarihinde, yürürlüğe girer.</w:t>
      </w:r>
      <w:r>
        <w:rPr>
          <w:rFonts w:ascii="Arial" w:hAnsi="Arial" w:cs="Arial"/>
          <w:bCs/>
          <w:color w:val="000000"/>
          <w:kern w:val="16"/>
          <w:sz w:val="20"/>
          <w:szCs w:val="20"/>
        </w:rPr>
        <w:t>)</w:t>
      </w:r>
    </w:p>
    <w:p w14:paraId="4B694230" w14:textId="2F196284" w:rsidR="00B40BA9" w:rsidRPr="0072611B" w:rsidRDefault="00B40BA9" w:rsidP="00B40BA9">
      <w:pPr>
        <w:spacing w:after="0" w:line="276" w:lineRule="auto"/>
        <w:ind w:left="170"/>
        <w:jc w:val="both"/>
        <w:rPr>
          <w:rFonts w:ascii="Arial" w:hAnsi="Arial" w:cs="Arial"/>
          <w:bCs/>
          <w:color w:val="000000"/>
          <w:kern w:val="16"/>
          <w:sz w:val="20"/>
          <w:szCs w:val="20"/>
        </w:rPr>
      </w:pPr>
      <w:r>
        <w:rPr>
          <w:rFonts w:ascii="Arial" w:hAnsi="Arial" w:cs="Arial"/>
          <w:bCs/>
          <w:color w:val="000000"/>
          <w:kern w:val="16"/>
          <w:sz w:val="20"/>
          <w:szCs w:val="20"/>
        </w:rPr>
        <w:t>(</w:t>
      </w:r>
      <w:r w:rsidRPr="0072611B">
        <w:rPr>
          <w:rFonts w:ascii="Arial" w:hAnsi="Arial" w:cs="Arial"/>
          <w:bCs/>
          <w:color w:val="000000"/>
          <w:kern w:val="16"/>
          <w:sz w:val="20"/>
          <w:szCs w:val="20"/>
        </w:rPr>
        <w:t>01/</w:t>
      </w:r>
      <w:r>
        <w:rPr>
          <w:rFonts w:ascii="Arial" w:hAnsi="Arial" w:cs="Arial"/>
          <w:bCs/>
          <w:color w:val="000000"/>
          <w:kern w:val="16"/>
          <w:sz w:val="20"/>
          <w:szCs w:val="20"/>
        </w:rPr>
        <w:t>11</w:t>
      </w:r>
      <w:r w:rsidRPr="0072611B">
        <w:rPr>
          <w:rFonts w:ascii="Arial" w:hAnsi="Arial" w:cs="Arial"/>
          <w:bCs/>
          <w:color w:val="000000"/>
          <w:kern w:val="16"/>
          <w:sz w:val="20"/>
          <w:szCs w:val="20"/>
        </w:rPr>
        <w:t>/2024 tarihli değişiklik, 1/</w:t>
      </w:r>
      <w:r>
        <w:rPr>
          <w:rFonts w:ascii="Arial" w:hAnsi="Arial" w:cs="Arial"/>
          <w:bCs/>
          <w:color w:val="000000"/>
          <w:kern w:val="16"/>
          <w:sz w:val="20"/>
          <w:szCs w:val="20"/>
        </w:rPr>
        <w:t>11</w:t>
      </w:r>
      <w:r w:rsidRPr="0072611B">
        <w:rPr>
          <w:rFonts w:ascii="Arial" w:hAnsi="Arial" w:cs="Arial"/>
          <w:bCs/>
          <w:color w:val="000000"/>
          <w:kern w:val="16"/>
          <w:sz w:val="20"/>
          <w:szCs w:val="20"/>
        </w:rPr>
        <w:t xml:space="preserve">/2024 talihinden itibaren iktisap edilen; bankalar tarafından ihraç edilen tahvil ve bonolardan </w:t>
      </w:r>
      <w:r>
        <w:rPr>
          <w:rFonts w:ascii="Arial" w:hAnsi="Arial" w:cs="Arial"/>
          <w:bCs/>
          <w:color w:val="000000"/>
          <w:kern w:val="16"/>
          <w:sz w:val="20"/>
          <w:szCs w:val="20"/>
        </w:rPr>
        <w:t xml:space="preserve">ve fon kullanıcısının bu bankalar olduğu varlık kiralama </w:t>
      </w:r>
      <w:r w:rsidRPr="0072611B">
        <w:rPr>
          <w:rFonts w:ascii="Arial" w:hAnsi="Arial" w:cs="Arial"/>
          <w:bCs/>
          <w:color w:val="000000"/>
          <w:kern w:val="16"/>
          <w:sz w:val="20"/>
          <w:szCs w:val="20"/>
        </w:rPr>
        <w:t>şirketleri tarafından ihraç edilen kira sertifikalarından elde edilen gelir ve kazançlar için uygulanmak üzere yayımı tarihinde, yürürlüğe girer.</w:t>
      </w:r>
      <w:r>
        <w:rPr>
          <w:rFonts w:ascii="Arial" w:hAnsi="Arial" w:cs="Arial"/>
          <w:bCs/>
          <w:color w:val="000000"/>
          <w:kern w:val="16"/>
          <w:sz w:val="20"/>
          <w:szCs w:val="20"/>
        </w:rPr>
        <w:t>)</w:t>
      </w:r>
    </w:p>
    <w:p w14:paraId="3A8A1E69" w14:textId="77777777" w:rsidR="0072611B" w:rsidRPr="0072611B" w:rsidRDefault="0072611B" w:rsidP="0072611B">
      <w:pPr>
        <w:spacing w:after="0" w:line="276" w:lineRule="auto"/>
        <w:ind w:left="170"/>
        <w:jc w:val="both"/>
        <w:rPr>
          <w:rFonts w:ascii="Arial" w:hAnsi="Arial" w:cs="Arial"/>
          <w:bCs/>
          <w:color w:val="000000"/>
          <w:kern w:val="16"/>
          <w:sz w:val="20"/>
          <w:szCs w:val="20"/>
        </w:rPr>
      </w:pPr>
    </w:p>
    <w:p w14:paraId="5FBD81E7" w14:textId="07FB1910" w:rsidR="0072611B" w:rsidRPr="00B544B4" w:rsidRDefault="0072611B" w:rsidP="0072611B">
      <w:pPr>
        <w:spacing w:after="0" w:line="276" w:lineRule="auto"/>
        <w:ind w:left="170"/>
        <w:jc w:val="both"/>
        <w:rPr>
          <w:rFonts w:ascii="Arial" w:hAnsi="Arial" w:cs="Arial"/>
          <w:b/>
          <w:bCs/>
          <w:color w:val="000000"/>
          <w:kern w:val="16"/>
          <w:sz w:val="20"/>
          <w:szCs w:val="20"/>
        </w:rPr>
      </w:pPr>
      <w:r w:rsidRPr="00B544B4">
        <w:rPr>
          <w:rFonts w:ascii="Arial" w:hAnsi="Arial" w:cs="Arial"/>
          <w:b/>
          <w:bCs/>
          <w:color w:val="000000"/>
          <w:kern w:val="16"/>
          <w:sz w:val="20"/>
          <w:szCs w:val="20"/>
        </w:rPr>
        <w:t>GEÇİCİ MADDE 4</w:t>
      </w:r>
      <w:r w:rsidR="00B544B4">
        <w:rPr>
          <w:rFonts w:ascii="Arial" w:hAnsi="Arial" w:cs="Arial"/>
          <w:b/>
          <w:bCs/>
          <w:color w:val="000000"/>
          <w:kern w:val="16"/>
          <w:sz w:val="20"/>
          <w:szCs w:val="20"/>
        </w:rPr>
        <w:t xml:space="preserve">- </w:t>
      </w:r>
      <w:r w:rsidR="00B544B4" w:rsidRPr="00156100">
        <w:rPr>
          <w:rFonts w:ascii="Arial" w:hAnsi="Arial" w:cs="Arial"/>
          <w:b/>
          <w:bCs/>
          <w:color w:val="000000"/>
          <w:kern w:val="16"/>
          <w:sz w:val="20"/>
          <w:szCs w:val="20"/>
        </w:rPr>
        <w:t>(</w:t>
      </w:r>
      <w:r w:rsidR="00B544B4">
        <w:rPr>
          <w:rFonts w:ascii="Arial" w:hAnsi="Arial" w:cs="Arial"/>
          <w:b/>
          <w:bCs/>
          <w:color w:val="000000"/>
          <w:kern w:val="16"/>
          <w:sz w:val="20"/>
          <w:szCs w:val="20"/>
        </w:rPr>
        <w:t>Ek</w:t>
      </w:r>
      <w:r w:rsidR="00B544B4" w:rsidRPr="00156100">
        <w:rPr>
          <w:rFonts w:ascii="Arial" w:hAnsi="Arial" w:cs="Arial"/>
          <w:b/>
          <w:bCs/>
          <w:color w:val="000000"/>
          <w:kern w:val="16"/>
          <w:sz w:val="20"/>
          <w:szCs w:val="20"/>
        </w:rPr>
        <w:t xml:space="preserve"> </w:t>
      </w:r>
      <w:r w:rsidR="00B544B4">
        <w:rPr>
          <w:rFonts w:ascii="Arial" w:hAnsi="Arial" w:cs="Arial"/>
          <w:b/>
          <w:bCs/>
          <w:color w:val="000000"/>
          <w:kern w:val="16"/>
          <w:sz w:val="20"/>
          <w:szCs w:val="20"/>
        </w:rPr>
        <w:t>madde</w:t>
      </w:r>
      <w:r w:rsidR="00B544B4" w:rsidRPr="00156100">
        <w:rPr>
          <w:rFonts w:ascii="Arial" w:hAnsi="Arial" w:cs="Arial"/>
          <w:b/>
          <w:bCs/>
          <w:color w:val="000000"/>
          <w:kern w:val="16"/>
          <w:sz w:val="20"/>
          <w:szCs w:val="20"/>
        </w:rPr>
        <w:t>: R.G</w:t>
      </w:r>
      <w:r w:rsidR="00B544B4">
        <w:rPr>
          <w:rFonts w:ascii="Arial" w:hAnsi="Arial" w:cs="Arial"/>
          <w:b/>
          <w:bCs/>
          <w:color w:val="000000"/>
          <w:kern w:val="16"/>
          <w:sz w:val="20"/>
          <w:szCs w:val="20"/>
        </w:rPr>
        <w:t xml:space="preserve">.- </w:t>
      </w:r>
      <w:r w:rsidR="00B544B4" w:rsidRPr="00B544B4">
        <w:rPr>
          <w:rFonts w:ascii="Arial" w:hAnsi="Arial" w:cs="Arial"/>
          <w:b/>
          <w:bCs/>
          <w:color w:val="000000"/>
          <w:kern w:val="16"/>
          <w:sz w:val="20"/>
          <w:szCs w:val="20"/>
        </w:rPr>
        <w:t>22/12/2021</w:t>
      </w:r>
      <w:r w:rsidR="00B544B4">
        <w:rPr>
          <w:rFonts w:ascii="Arial" w:hAnsi="Arial" w:cs="Arial"/>
          <w:b/>
          <w:bCs/>
          <w:color w:val="000000"/>
          <w:kern w:val="16"/>
          <w:sz w:val="20"/>
          <w:szCs w:val="20"/>
        </w:rPr>
        <w:t xml:space="preserve">- </w:t>
      </w:r>
      <w:r w:rsidR="00B544B4" w:rsidRPr="00B544B4">
        <w:rPr>
          <w:rFonts w:ascii="Arial" w:hAnsi="Arial" w:cs="Arial"/>
          <w:b/>
          <w:bCs/>
          <w:color w:val="000000"/>
          <w:kern w:val="16"/>
          <w:sz w:val="20"/>
          <w:szCs w:val="20"/>
        </w:rPr>
        <w:t>31697</w:t>
      </w:r>
      <w:r w:rsidR="00B544B4" w:rsidRPr="00156100">
        <w:rPr>
          <w:rFonts w:ascii="Arial" w:hAnsi="Arial" w:cs="Arial"/>
          <w:b/>
          <w:bCs/>
          <w:color w:val="000000"/>
          <w:kern w:val="16"/>
          <w:sz w:val="20"/>
          <w:szCs w:val="20"/>
        </w:rPr>
        <w:t>)</w:t>
      </w:r>
    </w:p>
    <w:p w14:paraId="5AE29F18" w14:textId="15BE27E7" w:rsidR="0072611B" w:rsidRDefault="00B544B4"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 xml:space="preserve"> </w:t>
      </w:r>
      <w:r w:rsidR="0072611B" w:rsidRPr="0072611B">
        <w:rPr>
          <w:rFonts w:ascii="Arial" w:hAnsi="Arial" w:cs="Arial"/>
          <w:bCs/>
          <w:color w:val="000000"/>
          <w:kern w:val="16"/>
          <w:sz w:val="20"/>
          <w:szCs w:val="20"/>
        </w:rPr>
        <w:t xml:space="preserve">(1) </w:t>
      </w:r>
      <w:ins w:id="103" w:author="yazar" w:date="2025-02-04T17:33:00Z">
        <w:r w:rsidR="009F49A6" w:rsidRPr="00156100">
          <w:rPr>
            <w:rFonts w:ascii="Arial" w:hAnsi="Arial" w:cs="Arial"/>
            <w:b/>
            <w:bCs/>
            <w:color w:val="000000"/>
            <w:kern w:val="16"/>
            <w:sz w:val="20"/>
            <w:szCs w:val="20"/>
          </w:rPr>
          <w:t>(Değişi</w:t>
        </w:r>
        <w:r w:rsidR="009F49A6">
          <w:rPr>
            <w:rFonts w:ascii="Arial" w:hAnsi="Arial" w:cs="Arial"/>
            <w:b/>
            <w:bCs/>
            <w:color w:val="000000"/>
            <w:kern w:val="16"/>
            <w:sz w:val="20"/>
            <w:szCs w:val="20"/>
          </w:rPr>
          <w:t>k</w:t>
        </w:r>
        <w:r w:rsidR="009F49A6" w:rsidRPr="00156100">
          <w:rPr>
            <w:rFonts w:ascii="Arial" w:hAnsi="Arial" w:cs="Arial"/>
            <w:b/>
            <w:bCs/>
            <w:color w:val="000000"/>
            <w:kern w:val="16"/>
            <w:sz w:val="20"/>
            <w:szCs w:val="20"/>
          </w:rPr>
          <w:t>: R.G</w:t>
        </w:r>
        <w:r w:rsidR="009F49A6">
          <w:rPr>
            <w:rFonts w:ascii="Arial" w:hAnsi="Arial" w:cs="Arial"/>
            <w:b/>
            <w:bCs/>
            <w:color w:val="000000"/>
            <w:kern w:val="16"/>
            <w:sz w:val="20"/>
            <w:szCs w:val="20"/>
          </w:rPr>
          <w:t>.- 01</w:t>
        </w:r>
        <w:r w:rsidR="009F49A6" w:rsidRPr="002C0F22">
          <w:rPr>
            <w:rFonts w:ascii="Arial" w:hAnsi="Arial" w:cs="Arial"/>
            <w:b/>
            <w:bCs/>
            <w:color w:val="000000"/>
            <w:kern w:val="16"/>
            <w:sz w:val="20"/>
            <w:szCs w:val="20"/>
          </w:rPr>
          <w:t>/</w:t>
        </w:r>
        <w:r w:rsidR="009F49A6">
          <w:rPr>
            <w:rFonts w:ascii="Arial" w:hAnsi="Arial" w:cs="Arial"/>
            <w:b/>
            <w:bCs/>
            <w:color w:val="000000"/>
            <w:kern w:val="16"/>
            <w:sz w:val="20"/>
            <w:szCs w:val="20"/>
          </w:rPr>
          <w:t>02</w:t>
        </w:r>
        <w:r w:rsidR="009F49A6" w:rsidRPr="002C0F22">
          <w:rPr>
            <w:rFonts w:ascii="Arial" w:hAnsi="Arial" w:cs="Arial"/>
            <w:b/>
            <w:bCs/>
            <w:color w:val="000000"/>
            <w:kern w:val="16"/>
            <w:sz w:val="20"/>
            <w:szCs w:val="20"/>
          </w:rPr>
          <w:t>/202</w:t>
        </w:r>
        <w:r w:rsidR="009F49A6">
          <w:rPr>
            <w:rFonts w:ascii="Arial" w:hAnsi="Arial" w:cs="Arial"/>
            <w:b/>
            <w:bCs/>
            <w:color w:val="000000"/>
            <w:kern w:val="16"/>
            <w:sz w:val="20"/>
            <w:szCs w:val="20"/>
          </w:rPr>
          <w:t xml:space="preserve">5- </w:t>
        </w:r>
        <w:r w:rsidR="009F49A6" w:rsidRPr="002C0F22">
          <w:rPr>
            <w:rFonts w:ascii="Arial" w:hAnsi="Arial" w:cs="Arial"/>
            <w:b/>
            <w:bCs/>
            <w:color w:val="000000"/>
            <w:kern w:val="16"/>
            <w:sz w:val="20"/>
            <w:szCs w:val="20"/>
          </w:rPr>
          <w:t>32</w:t>
        </w:r>
        <w:r w:rsidR="009F49A6">
          <w:rPr>
            <w:rFonts w:ascii="Arial" w:hAnsi="Arial" w:cs="Arial"/>
            <w:b/>
            <w:bCs/>
            <w:color w:val="000000"/>
            <w:kern w:val="16"/>
            <w:sz w:val="20"/>
            <w:szCs w:val="20"/>
          </w:rPr>
          <w:t>800</w:t>
        </w:r>
        <w:r w:rsidR="009F49A6" w:rsidRPr="00156100">
          <w:rPr>
            <w:rFonts w:ascii="Arial" w:hAnsi="Arial" w:cs="Arial"/>
            <w:b/>
            <w:bCs/>
            <w:color w:val="000000"/>
            <w:kern w:val="16"/>
            <w:sz w:val="20"/>
            <w:szCs w:val="20"/>
          </w:rPr>
          <w:t xml:space="preserve">) </w:t>
        </w:r>
      </w:ins>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Değişik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Pr>
          <w:rFonts w:ascii="Arial" w:hAnsi="Arial" w:cs="Arial"/>
          <w:bCs/>
          <w:color w:val="000000"/>
          <w:kern w:val="16"/>
          <w:sz w:val="20"/>
          <w:szCs w:val="20"/>
        </w:rPr>
        <w:t xml:space="preserve">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00C61DF4" w:rsidRPr="00B544B4">
        <w:rPr>
          <w:b/>
          <w:shd w:val="clear" w:color="auto" w:fill="F5F7F0"/>
        </w:rPr>
        <w:t xml:space="preserve"> </w:t>
      </w:r>
      <w:r w:rsidR="00F77F74" w:rsidRPr="00B544B4">
        <w:rPr>
          <w:b/>
          <w:shd w:val="clear" w:color="auto" w:fill="F5F7F0"/>
        </w:rPr>
        <w:t>(</w:t>
      </w:r>
      <w:r w:rsidR="00F77F74" w:rsidRPr="00B544B4">
        <w:rPr>
          <w:rFonts w:ascii="Arial" w:hAnsi="Arial" w:cs="Arial"/>
          <w:b/>
          <w:bCs/>
          <w:color w:val="000000"/>
          <w:kern w:val="16"/>
          <w:sz w:val="20"/>
          <w:szCs w:val="20"/>
        </w:rPr>
        <w:t>Değişik ibare:</w:t>
      </w:r>
      <w:r w:rsidR="00F77F74" w:rsidRPr="00B544B4">
        <w:rPr>
          <w:b/>
          <w:shd w:val="clear" w:color="auto" w:fill="F5F7F0"/>
        </w:rPr>
        <w:t xml:space="preserve"> </w:t>
      </w:r>
      <w:r w:rsidR="00F77F74" w:rsidRPr="00156100">
        <w:rPr>
          <w:rFonts w:ascii="Arial" w:hAnsi="Arial" w:cs="Arial"/>
          <w:b/>
          <w:bCs/>
          <w:color w:val="000000"/>
          <w:kern w:val="16"/>
          <w:sz w:val="20"/>
          <w:szCs w:val="20"/>
        </w:rPr>
        <w:t>R.G</w:t>
      </w:r>
      <w:r w:rsidR="00F77F74">
        <w:rPr>
          <w:rFonts w:ascii="Arial" w:hAnsi="Arial" w:cs="Arial"/>
          <w:b/>
          <w:bCs/>
          <w:color w:val="000000"/>
          <w:kern w:val="16"/>
          <w:sz w:val="20"/>
          <w:szCs w:val="20"/>
        </w:rPr>
        <w:t xml:space="preserve">.- </w:t>
      </w:r>
      <w:r w:rsidR="00F77F74" w:rsidRPr="00B544B4">
        <w:rPr>
          <w:rFonts w:ascii="Arial" w:hAnsi="Arial" w:cs="Arial"/>
          <w:b/>
          <w:bCs/>
          <w:color w:val="000000"/>
          <w:kern w:val="16"/>
          <w:sz w:val="20"/>
          <w:szCs w:val="20"/>
        </w:rPr>
        <w:t>1/05/2024</w:t>
      </w:r>
      <w:r w:rsidR="00F77F74">
        <w:rPr>
          <w:rFonts w:ascii="Arial" w:hAnsi="Arial" w:cs="Arial"/>
          <w:b/>
          <w:bCs/>
          <w:color w:val="000000"/>
          <w:kern w:val="16"/>
          <w:sz w:val="20"/>
          <w:szCs w:val="20"/>
        </w:rPr>
        <w:t xml:space="preserve">- </w:t>
      </w:r>
      <w:r w:rsidR="00F77F74" w:rsidRPr="00B544B4">
        <w:rPr>
          <w:rFonts w:ascii="Arial" w:hAnsi="Arial" w:cs="Arial"/>
          <w:b/>
          <w:bCs/>
          <w:color w:val="000000"/>
          <w:kern w:val="16"/>
          <w:sz w:val="20"/>
          <w:szCs w:val="20"/>
        </w:rPr>
        <w:t>32533</w:t>
      </w:r>
      <w:r w:rsidR="00F77F74">
        <w:rPr>
          <w:rFonts w:ascii="Arial" w:hAnsi="Arial" w:cs="Arial"/>
          <w:b/>
          <w:bCs/>
          <w:color w:val="000000"/>
          <w:kern w:val="16"/>
          <w:sz w:val="20"/>
          <w:szCs w:val="20"/>
        </w:rPr>
        <w:t>)</w:t>
      </w:r>
      <w:r w:rsidR="00F77F74">
        <w:rPr>
          <w:shd w:val="clear" w:color="auto" w:fill="F5F7F0"/>
        </w:rPr>
        <w:t xml:space="preserve"> </w:t>
      </w:r>
      <w:r w:rsidR="00F77F74" w:rsidRPr="00156100">
        <w:rPr>
          <w:rFonts w:ascii="Arial" w:hAnsi="Arial" w:cs="Arial"/>
          <w:b/>
          <w:bCs/>
          <w:color w:val="000000"/>
          <w:kern w:val="16"/>
          <w:sz w:val="20"/>
          <w:szCs w:val="20"/>
        </w:rPr>
        <w:t>(Değişi</w:t>
      </w:r>
      <w:r w:rsidR="00F77F74">
        <w:rPr>
          <w:rFonts w:ascii="Arial" w:hAnsi="Arial" w:cs="Arial"/>
          <w:b/>
          <w:bCs/>
          <w:color w:val="000000"/>
          <w:kern w:val="16"/>
          <w:sz w:val="20"/>
          <w:szCs w:val="20"/>
        </w:rPr>
        <w:t>k</w:t>
      </w:r>
      <w:r w:rsidR="00F77F74" w:rsidRPr="00156100">
        <w:rPr>
          <w:rFonts w:ascii="Arial" w:hAnsi="Arial" w:cs="Arial"/>
          <w:b/>
          <w:bCs/>
          <w:color w:val="000000"/>
          <w:kern w:val="16"/>
          <w:sz w:val="20"/>
          <w:szCs w:val="20"/>
        </w:rPr>
        <w:t>: R.G</w:t>
      </w:r>
      <w:r w:rsidR="00F77F74">
        <w:rPr>
          <w:rFonts w:ascii="Arial" w:hAnsi="Arial" w:cs="Arial"/>
          <w:b/>
          <w:bCs/>
          <w:color w:val="000000"/>
          <w:kern w:val="16"/>
          <w:sz w:val="20"/>
          <w:szCs w:val="20"/>
        </w:rPr>
        <w:t>.- 28</w:t>
      </w:r>
      <w:r w:rsidR="00F77F74" w:rsidRPr="002C0F22">
        <w:rPr>
          <w:rFonts w:ascii="Arial" w:hAnsi="Arial" w:cs="Arial"/>
          <w:b/>
          <w:bCs/>
          <w:color w:val="000000"/>
          <w:kern w:val="16"/>
          <w:sz w:val="20"/>
          <w:szCs w:val="20"/>
        </w:rPr>
        <w:t>/</w:t>
      </w:r>
      <w:r w:rsidR="00F77F74">
        <w:rPr>
          <w:rFonts w:ascii="Arial" w:hAnsi="Arial" w:cs="Arial"/>
          <w:b/>
          <w:bCs/>
          <w:color w:val="000000"/>
          <w:kern w:val="16"/>
          <w:sz w:val="20"/>
          <w:szCs w:val="20"/>
        </w:rPr>
        <w:t>12</w:t>
      </w:r>
      <w:r w:rsidR="00F77F74" w:rsidRPr="002C0F22">
        <w:rPr>
          <w:rFonts w:ascii="Arial" w:hAnsi="Arial" w:cs="Arial"/>
          <w:b/>
          <w:bCs/>
          <w:color w:val="000000"/>
          <w:kern w:val="16"/>
          <w:sz w:val="20"/>
          <w:szCs w:val="20"/>
        </w:rPr>
        <w:t>/202</w:t>
      </w:r>
      <w:r w:rsidR="00F77F74">
        <w:rPr>
          <w:rFonts w:ascii="Arial" w:hAnsi="Arial" w:cs="Arial"/>
          <w:b/>
          <w:bCs/>
          <w:color w:val="000000"/>
          <w:kern w:val="16"/>
          <w:sz w:val="20"/>
          <w:szCs w:val="20"/>
        </w:rPr>
        <w:t xml:space="preserve">3- </w:t>
      </w:r>
      <w:r w:rsidR="00F77F74" w:rsidRPr="002C0F22">
        <w:rPr>
          <w:rFonts w:ascii="Arial" w:hAnsi="Arial" w:cs="Arial"/>
          <w:b/>
          <w:bCs/>
          <w:color w:val="000000"/>
          <w:kern w:val="16"/>
          <w:sz w:val="20"/>
          <w:szCs w:val="20"/>
        </w:rPr>
        <w:t>32</w:t>
      </w:r>
      <w:r w:rsidR="00F77F74">
        <w:rPr>
          <w:rFonts w:ascii="Arial" w:hAnsi="Arial" w:cs="Arial"/>
          <w:b/>
          <w:bCs/>
          <w:color w:val="000000"/>
          <w:kern w:val="16"/>
          <w:sz w:val="20"/>
          <w:szCs w:val="20"/>
        </w:rPr>
        <w:t>413</w:t>
      </w:r>
      <w:r w:rsidR="00F77F74" w:rsidRPr="00156100">
        <w:rPr>
          <w:rFonts w:ascii="Arial" w:hAnsi="Arial" w:cs="Arial"/>
          <w:b/>
          <w:bCs/>
          <w:color w:val="000000"/>
          <w:kern w:val="16"/>
          <w:sz w:val="20"/>
          <w:szCs w:val="20"/>
        </w:rPr>
        <w:t>)</w:t>
      </w:r>
      <w:r w:rsidR="00F77F74" w:rsidRPr="0072611B">
        <w:rPr>
          <w:rFonts w:ascii="Arial" w:hAnsi="Arial" w:cs="Arial"/>
          <w:bCs/>
          <w:color w:val="000000"/>
          <w:kern w:val="16"/>
          <w:sz w:val="20"/>
          <w:szCs w:val="20"/>
        </w:rPr>
        <w:t xml:space="preserve"> </w:t>
      </w:r>
      <w:r w:rsidR="0072611B" w:rsidRPr="0072611B">
        <w:rPr>
          <w:rFonts w:ascii="Arial" w:hAnsi="Arial" w:cs="Arial"/>
          <w:bCs/>
          <w:color w:val="000000"/>
          <w:kern w:val="16"/>
          <w:sz w:val="20"/>
          <w:szCs w:val="20"/>
        </w:rPr>
        <w:t xml:space="preserve">Bu </w:t>
      </w:r>
      <w:r w:rsidR="0072611B" w:rsidRPr="0072611B">
        <w:rPr>
          <w:rFonts w:ascii="Arial" w:hAnsi="Arial" w:cs="Arial"/>
          <w:bCs/>
          <w:color w:val="000000"/>
          <w:kern w:val="16"/>
          <w:sz w:val="20"/>
          <w:szCs w:val="20"/>
        </w:rPr>
        <w:lastRenderedPageBreak/>
        <w:t>maddenin yürürlüğe girdiği tarih ile 3</w:t>
      </w:r>
      <w:ins w:id="104" w:author="yazar" w:date="2025-02-04T17:34:00Z">
        <w:r w:rsidR="009F49A6">
          <w:rPr>
            <w:rFonts w:ascii="Arial" w:hAnsi="Arial" w:cs="Arial"/>
            <w:bCs/>
            <w:color w:val="000000"/>
            <w:kern w:val="16"/>
            <w:sz w:val="20"/>
            <w:szCs w:val="20"/>
          </w:rPr>
          <w:t>0</w:t>
        </w:r>
      </w:ins>
      <w:del w:id="105" w:author="yazar" w:date="2025-02-04T17:34:00Z">
        <w:r w:rsidR="0072611B" w:rsidRPr="0072611B" w:rsidDel="009F49A6">
          <w:rPr>
            <w:rFonts w:ascii="Arial" w:hAnsi="Arial" w:cs="Arial"/>
            <w:bCs/>
            <w:color w:val="000000"/>
            <w:kern w:val="16"/>
            <w:sz w:val="20"/>
            <w:szCs w:val="20"/>
          </w:rPr>
          <w:delText>1</w:delText>
        </w:r>
      </w:del>
      <w:r w:rsidR="0072611B" w:rsidRPr="0072611B">
        <w:rPr>
          <w:rFonts w:ascii="Arial" w:hAnsi="Arial" w:cs="Arial"/>
          <w:bCs/>
          <w:color w:val="000000"/>
          <w:kern w:val="16"/>
          <w:sz w:val="20"/>
          <w:szCs w:val="20"/>
        </w:rPr>
        <w:t>/</w:t>
      </w:r>
      <w:r w:rsidR="009F288C">
        <w:rPr>
          <w:rFonts w:ascii="Arial" w:hAnsi="Arial" w:cs="Arial"/>
          <w:bCs/>
          <w:color w:val="000000"/>
          <w:kern w:val="16"/>
          <w:sz w:val="20"/>
          <w:szCs w:val="20"/>
        </w:rPr>
        <w:t>0</w:t>
      </w:r>
      <w:ins w:id="106" w:author="yazar" w:date="2025-02-04T17:34:00Z">
        <w:r w:rsidR="009F49A6">
          <w:rPr>
            <w:rFonts w:ascii="Arial" w:hAnsi="Arial" w:cs="Arial"/>
            <w:bCs/>
            <w:color w:val="000000"/>
            <w:kern w:val="16"/>
            <w:sz w:val="20"/>
            <w:szCs w:val="20"/>
          </w:rPr>
          <w:t>4</w:t>
        </w:r>
      </w:ins>
      <w:del w:id="107" w:author="yazar" w:date="2025-02-04T17:34:00Z">
        <w:r w:rsidR="009F288C" w:rsidDel="009F49A6">
          <w:rPr>
            <w:rFonts w:ascii="Arial" w:hAnsi="Arial" w:cs="Arial"/>
            <w:bCs/>
            <w:color w:val="000000"/>
            <w:kern w:val="16"/>
            <w:sz w:val="20"/>
            <w:szCs w:val="20"/>
          </w:rPr>
          <w:delText>1</w:delText>
        </w:r>
      </w:del>
      <w:r w:rsidR="0072611B" w:rsidRPr="0072611B">
        <w:rPr>
          <w:rFonts w:ascii="Arial" w:hAnsi="Arial" w:cs="Arial"/>
          <w:bCs/>
          <w:color w:val="000000"/>
          <w:kern w:val="16"/>
          <w:sz w:val="20"/>
          <w:szCs w:val="20"/>
        </w:rPr>
        <w:t>/202</w:t>
      </w:r>
      <w:r w:rsidR="009F288C">
        <w:rPr>
          <w:rFonts w:ascii="Arial" w:hAnsi="Arial" w:cs="Arial"/>
          <w:bCs/>
          <w:color w:val="000000"/>
          <w:kern w:val="16"/>
          <w:sz w:val="20"/>
          <w:szCs w:val="20"/>
        </w:rPr>
        <w:t>5</w:t>
      </w:r>
      <w:r w:rsidR="0072611B" w:rsidRPr="0072611B">
        <w:rPr>
          <w:rFonts w:ascii="Arial" w:hAnsi="Arial" w:cs="Arial"/>
          <w:bCs/>
          <w:color w:val="000000"/>
          <w:kern w:val="16"/>
          <w:sz w:val="20"/>
          <w:szCs w:val="20"/>
        </w:rPr>
        <w:t xml:space="preserve"> tarihi (bu tarih dâhil) arasında iktisap edilen, 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 inci maddesinin birinci fıkrasının (a) bendinin (1) ve (3) numaralı alt bentleri ile (ç) bendinde yer alan oranlar %0 uygulanır.</w:t>
      </w:r>
    </w:p>
    <w:p w14:paraId="18F65879" w14:textId="1AC8DAF9" w:rsidR="005A3C17" w:rsidRDefault="005A3C17" w:rsidP="0072611B">
      <w:pPr>
        <w:spacing w:after="0" w:line="276" w:lineRule="auto"/>
        <w:ind w:left="170"/>
        <w:jc w:val="both"/>
        <w:rPr>
          <w:ins w:id="108" w:author="yazar" w:date="2025-02-04T17:41:00Z"/>
          <w:rFonts w:ascii="Arial" w:hAnsi="Arial" w:cs="Arial"/>
          <w:bCs/>
          <w:color w:val="000000"/>
          <w:kern w:val="16"/>
          <w:sz w:val="20"/>
          <w:szCs w:val="20"/>
        </w:rPr>
      </w:pPr>
      <w:r>
        <w:rPr>
          <w:rFonts w:ascii="Arial" w:hAnsi="Arial" w:cs="Arial"/>
          <w:bCs/>
          <w:color w:val="000000"/>
          <w:kern w:val="16"/>
          <w:sz w:val="20"/>
          <w:szCs w:val="20"/>
        </w:rPr>
        <w:t>(</w:t>
      </w:r>
      <w:r w:rsidRPr="005A3C17">
        <w:rPr>
          <w:rFonts w:ascii="Arial" w:hAnsi="Arial" w:cs="Arial"/>
          <w:bCs/>
          <w:color w:val="000000"/>
          <w:kern w:val="16"/>
          <w:sz w:val="20"/>
          <w:szCs w:val="20"/>
        </w:rPr>
        <w:t>01/05/2024 tarihli değişiklik, 1/5/2024 tarihinden itibaren iktisap edilen 6362 sayılı Kanun kapsamında kurulan ipotek finansmanı kuruluşları (bu şirketlerin kurucusu olduğu varlık finansmanı fonları ve konut finansmanı fonları dâhil) tarafından ihraç edilen varlığa dayalı menkul kıymetler, ipoteğe dayalı menkul kıymetler, ipotek teminatlı menkul kıymetler ve varlık teminatlı menkul kıymetlerden elde edilen gelir ve kazançlar için uygulanmak üzere yayımı tarihinde, yürürlüğe girer.</w:t>
      </w:r>
      <w:r>
        <w:rPr>
          <w:rFonts w:ascii="Arial" w:hAnsi="Arial" w:cs="Arial"/>
          <w:bCs/>
          <w:color w:val="000000"/>
          <w:kern w:val="16"/>
          <w:sz w:val="20"/>
          <w:szCs w:val="20"/>
        </w:rPr>
        <w:t>)</w:t>
      </w:r>
    </w:p>
    <w:p w14:paraId="268543A6" w14:textId="4CD2FBE8" w:rsidR="009F49A6" w:rsidRPr="0072611B" w:rsidRDefault="009F49A6" w:rsidP="009F49A6">
      <w:pPr>
        <w:spacing w:after="0" w:line="276" w:lineRule="auto"/>
        <w:ind w:left="170"/>
        <w:jc w:val="both"/>
        <w:rPr>
          <w:rFonts w:ascii="Arial" w:hAnsi="Arial" w:cs="Arial"/>
          <w:bCs/>
          <w:color w:val="000000"/>
          <w:kern w:val="16"/>
          <w:sz w:val="20"/>
          <w:szCs w:val="20"/>
        </w:rPr>
      </w:pPr>
      <w:ins w:id="109" w:author="yazar" w:date="2025-02-04T17:41:00Z">
        <w:r>
          <w:rPr>
            <w:rFonts w:ascii="Arial" w:hAnsi="Arial" w:cs="Arial"/>
            <w:bCs/>
            <w:color w:val="000000"/>
            <w:kern w:val="16"/>
            <w:sz w:val="20"/>
            <w:szCs w:val="20"/>
          </w:rPr>
          <w:t>(</w:t>
        </w:r>
        <w:r>
          <w:rPr>
            <w:rFonts w:ascii="Arial" w:hAnsi="Arial" w:cs="Arial"/>
            <w:bCs/>
            <w:color w:val="000000"/>
            <w:kern w:val="16"/>
            <w:sz w:val="20"/>
            <w:szCs w:val="20"/>
          </w:rPr>
          <w:t>01/02/</w:t>
        </w:r>
        <w:r>
          <w:rPr>
            <w:rFonts w:ascii="Arial" w:hAnsi="Arial" w:cs="Arial"/>
            <w:bCs/>
            <w:color w:val="000000"/>
            <w:kern w:val="16"/>
            <w:sz w:val="20"/>
            <w:szCs w:val="20"/>
          </w:rPr>
          <w:t xml:space="preserve">2025 tarihli değişiklik, </w:t>
        </w:r>
      </w:ins>
      <w:ins w:id="110" w:author="yazar" w:date="2025-02-04T17:42:00Z">
        <w:r>
          <w:rPr>
            <w:rFonts w:ascii="Arial" w:hAnsi="Arial" w:cs="Arial"/>
            <w:bCs/>
            <w:color w:val="000000"/>
            <w:kern w:val="16"/>
            <w:sz w:val="20"/>
            <w:szCs w:val="20"/>
          </w:rPr>
          <w:t>1/2/2025</w:t>
        </w:r>
        <w:r w:rsidR="00A0715C">
          <w:rPr>
            <w:rFonts w:ascii="Arial" w:hAnsi="Arial" w:cs="Arial"/>
            <w:bCs/>
            <w:color w:val="000000"/>
            <w:kern w:val="16"/>
            <w:sz w:val="20"/>
            <w:szCs w:val="20"/>
          </w:rPr>
          <w:t xml:space="preserve"> </w:t>
        </w:r>
      </w:ins>
      <w:ins w:id="111" w:author="yazar" w:date="2025-02-04T17:41:00Z">
        <w:r>
          <w:rPr>
            <w:rFonts w:ascii="Arial" w:hAnsi="Arial" w:cs="Arial"/>
            <w:bCs/>
            <w:color w:val="000000"/>
            <w:kern w:val="16"/>
            <w:sz w:val="20"/>
            <w:szCs w:val="20"/>
          </w:rPr>
          <w:t>tarihinden itibaren iktisap edilen</w:t>
        </w:r>
      </w:ins>
      <w:ins w:id="112" w:author="yazar" w:date="2025-02-04T17:42:00Z">
        <w:r w:rsidR="00A0715C">
          <w:rPr>
            <w:rFonts w:ascii="Arial" w:hAnsi="Arial" w:cs="Arial"/>
            <w:bCs/>
            <w:color w:val="000000"/>
            <w:kern w:val="16"/>
            <w:sz w:val="20"/>
            <w:szCs w:val="20"/>
          </w:rPr>
          <w:t>,</w:t>
        </w:r>
      </w:ins>
      <w:ins w:id="113" w:author="yazar" w:date="2025-02-04T17:41:00Z">
        <w:r>
          <w:rPr>
            <w:rFonts w:ascii="Arial" w:hAnsi="Arial" w:cs="Arial"/>
            <w:bCs/>
            <w:color w:val="000000"/>
            <w:kern w:val="16"/>
            <w:sz w:val="20"/>
            <w:szCs w:val="20"/>
          </w:rPr>
          <w:t xml:space="preserve"> </w:t>
        </w:r>
      </w:ins>
      <w:ins w:id="114" w:author="yazar" w:date="2025-02-04T17:42:00Z">
        <w:r w:rsidR="00A0715C" w:rsidRPr="0072611B">
          <w:rPr>
            <w:rFonts w:ascii="Arial" w:hAnsi="Arial" w:cs="Arial"/>
            <w:bCs/>
            <w:color w:val="000000"/>
            <w:kern w:val="16"/>
            <w:sz w:val="20"/>
            <w:szCs w:val="20"/>
          </w:rPr>
          <w:t>Devlet tahvili ve Hazine bonoları</w:t>
        </w:r>
        <w:r w:rsidR="00A0715C">
          <w:rPr>
            <w:rFonts w:ascii="Arial" w:hAnsi="Arial" w:cs="Arial"/>
            <w:bCs/>
            <w:color w:val="000000"/>
            <w:kern w:val="16"/>
            <w:sz w:val="20"/>
            <w:szCs w:val="20"/>
          </w:rPr>
          <w:t xml:space="preserve"> ile</w:t>
        </w:r>
        <w:r w:rsidR="00A0715C" w:rsidRPr="0072611B">
          <w:rPr>
            <w:rFonts w:ascii="Arial" w:hAnsi="Arial" w:cs="Arial"/>
            <w:bCs/>
            <w:color w:val="000000"/>
            <w:kern w:val="16"/>
            <w:sz w:val="20"/>
            <w:szCs w:val="20"/>
          </w:rPr>
          <w:t xml:space="preserve"> </w:t>
        </w:r>
      </w:ins>
      <w:ins w:id="115" w:author="yazar" w:date="2025-02-04T17:43:00Z">
        <w:r w:rsidR="00A0715C" w:rsidRPr="0072611B">
          <w:rPr>
            <w:rFonts w:ascii="Arial" w:hAnsi="Arial" w:cs="Arial"/>
            <w:bCs/>
            <w:color w:val="000000"/>
            <w:kern w:val="16"/>
            <w:sz w:val="20"/>
            <w:szCs w:val="20"/>
          </w:rPr>
          <w:t>4749 sayılı</w:t>
        </w:r>
        <w:r w:rsidR="00A0715C" w:rsidRPr="0072611B">
          <w:rPr>
            <w:rFonts w:ascii="Arial" w:hAnsi="Arial" w:cs="Arial"/>
            <w:bCs/>
            <w:color w:val="000000"/>
            <w:kern w:val="16"/>
            <w:sz w:val="20"/>
            <w:szCs w:val="20"/>
          </w:rPr>
          <w:t xml:space="preserve"> </w:t>
        </w:r>
        <w:r w:rsidR="00A0715C">
          <w:rPr>
            <w:rFonts w:ascii="Arial" w:hAnsi="Arial" w:cs="Arial"/>
            <w:bCs/>
            <w:color w:val="000000"/>
            <w:kern w:val="16"/>
            <w:sz w:val="20"/>
            <w:szCs w:val="20"/>
          </w:rPr>
          <w:t xml:space="preserve">Kanun uyarınca kurulan </w:t>
        </w:r>
        <w:r w:rsidR="00A0715C" w:rsidRPr="0072611B">
          <w:rPr>
            <w:rFonts w:ascii="Arial" w:hAnsi="Arial" w:cs="Arial"/>
            <w:bCs/>
            <w:color w:val="000000"/>
            <w:kern w:val="16"/>
            <w:sz w:val="20"/>
            <w:szCs w:val="20"/>
          </w:rPr>
          <w:t xml:space="preserve">varlık kiralama şirketleri tarafından ihraç edilen kira sertifikalarından </w:t>
        </w:r>
      </w:ins>
      <w:ins w:id="116" w:author="yazar" w:date="2025-02-04T17:42:00Z">
        <w:r w:rsidR="00A0715C" w:rsidRPr="0072611B">
          <w:rPr>
            <w:rFonts w:ascii="Arial" w:hAnsi="Arial" w:cs="Arial"/>
            <w:bCs/>
            <w:color w:val="000000"/>
            <w:kern w:val="16"/>
            <w:sz w:val="20"/>
            <w:szCs w:val="20"/>
          </w:rPr>
          <w:t xml:space="preserve">elde edilen gelir </w:t>
        </w:r>
      </w:ins>
      <w:ins w:id="117" w:author="yazar" w:date="2025-02-04T17:43:00Z">
        <w:r w:rsidR="00A0715C">
          <w:rPr>
            <w:rFonts w:ascii="Arial" w:hAnsi="Arial" w:cs="Arial"/>
            <w:bCs/>
            <w:color w:val="000000"/>
            <w:kern w:val="16"/>
            <w:sz w:val="20"/>
            <w:szCs w:val="20"/>
          </w:rPr>
          <w:t xml:space="preserve">ve </w:t>
        </w:r>
      </w:ins>
      <w:ins w:id="118" w:author="yazar" w:date="2025-02-04T17:41:00Z">
        <w:r>
          <w:rPr>
            <w:rFonts w:ascii="Arial" w:hAnsi="Arial" w:cs="Arial"/>
            <w:bCs/>
            <w:color w:val="000000"/>
            <w:kern w:val="16"/>
            <w:sz w:val="20"/>
            <w:szCs w:val="20"/>
          </w:rPr>
          <w:t>kazançlara uygulanmak üzere yayımı tarihinde, yürürlüğe girer.)</w:t>
        </w:r>
      </w:ins>
    </w:p>
    <w:p w14:paraId="300B6196" w14:textId="77777777" w:rsidR="0072611B" w:rsidRPr="0072611B" w:rsidRDefault="0072611B" w:rsidP="0072611B">
      <w:pPr>
        <w:spacing w:after="0" w:line="276" w:lineRule="auto"/>
        <w:ind w:left="170"/>
        <w:jc w:val="both"/>
        <w:rPr>
          <w:rFonts w:ascii="Arial" w:hAnsi="Arial" w:cs="Arial"/>
          <w:bCs/>
          <w:color w:val="000000"/>
          <w:kern w:val="16"/>
          <w:sz w:val="20"/>
          <w:szCs w:val="20"/>
        </w:rPr>
      </w:pPr>
    </w:p>
    <w:p w14:paraId="3FAB72E9" w14:textId="31A85B06" w:rsidR="0072611B" w:rsidRPr="00B544B4" w:rsidRDefault="0072611B" w:rsidP="00B544B4">
      <w:pPr>
        <w:spacing w:after="0" w:line="276" w:lineRule="auto"/>
        <w:ind w:left="170"/>
        <w:jc w:val="both"/>
        <w:rPr>
          <w:rFonts w:ascii="Arial" w:hAnsi="Arial" w:cs="Arial"/>
          <w:b/>
          <w:bCs/>
          <w:color w:val="000000"/>
          <w:kern w:val="16"/>
          <w:sz w:val="20"/>
          <w:szCs w:val="20"/>
        </w:rPr>
      </w:pPr>
      <w:r w:rsidRPr="00B544B4">
        <w:rPr>
          <w:rFonts w:ascii="Arial" w:hAnsi="Arial" w:cs="Arial"/>
          <w:b/>
          <w:bCs/>
          <w:color w:val="000000"/>
          <w:kern w:val="16"/>
          <w:sz w:val="20"/>
          <w:szCs w:val="20"/>
        </w:rPr>
        <w:t>GEÇİCİ MADDE 5</w:t>
      </w:r>
      <w:r w:rsidR="00B544B4" w:rsidRPr="00B544B4">
        <w:rPr>
          <w:rFonts w:ascii="Arial" w:hAnsi="Arial" w:cs="Arial"/>
          <w:b/>
          <w:bCs/>
          <w:color w:val="000000"/>
          <w:kern w:val="16"/>
          <w:sz w:val="20"/>
          <w:szCs w:val="20"/>
        </w:rPr>
        <w:t>-</w:t>
      </w:r>
      <w:r w:rsidR="00B544B4">
        <w:rPr>
          <w:rFonts w:ascii="Arial" w:hAnsi="Arial" w:cs="Arial"/>
          <w:bCs/>
          <w:color w:val="000000"/>
          <w:kern w:val="16"/>
          <w:sz w:val="20"/>
          <w:szCs w:val="20"/>
        </w:rPr>
        <w:t xml:space="preserve"> </w:t>
      </w:r>
      <w:r w:rsidR="009F288C" w:rsidRPr="00156100">
        <w:rPr>
          <w:rFonts w:ascii="Arial" w:hAnsi="Arial" w:cs="Arial"/>
          <w:b/>
          <w:bCs/>
          <w:color w:val="000000"/>
          <w:kern w:val="16"/>
          <w:sz w:val="20"/>
          <w:szCs w:val="20"/>
        </w:rPr>
        <w:t>(</w:t>
      </w:r>
      <w:r w:rsidR="009F288C">
        <w:rPr>
          <w:rFonts w:ascii="Arial" w:hAnsi="Arial" w:cs="Arial"/>
          <w:b/>
          <w:bCs/>
          <w:color w:val="000000"/>
          <w:kern w:val="16"/>
          <w:sz w:val="20"/>
          <w:szCs w:val="20"/>
        </w:rPr>
        <w:t>Değişik</w:t>
      </w:r>
      <w:r w:rsidR="009F288C" w:rsidRPr="00156100">
        <w:rPr>
          <w:rFonts w:ascii="Arial" w:hAnsi="Arial" w:cs="Arial"/>
          <w:b/>
          <w:bCs/>
          <w:color w:val="000000"/>
          <w:kern w:val="16"/>
          <w:sz w:val="20"/>
          <w:szCs w:val="20"/>
        </w:rPr>
        <w:t>: R.G</w:t>
      </w:r>
      <w:r w:rsidR="009F288C">
        <w:rPr>
          <w:rFonts w:ascii="Arial" w:hAnsi="Arial" w:cs="Arial"/>
          <w:b/>
          <w:bCs/>
          <w:color w:val="000000"/>
          <w:kern w:val="16"/>
          <w:sz w:val="20"/>
          <w:szCs w:val="20"/>
        </w:rPr>
        <w:t>.- 01</w:t>
      </w:r>
      <w:r w:rsidR="009F288C" w:rsidRPr="002C0F22">
        <w:rPr>
          <w:rFonts w:ascii="Arial" w:hAnsi="Arial" w:cs="Arial"/>
          <w:b/>
          <w:bCs/>
          <w:color w:val="000000"/>
          <w:kern w:val="16"/>
          <w:sz w:val="20"/>
          <w:szCs w:val="20"/>
        </w:rPr>
        <w:t>/</w:t>
      </w:r>
      <w:r w:rsidR="009F288C">
        <w:rPr>
          <w:rFonts w:ascii="Arial" w:hAnsi="Arial" w:cs="Arial"/>
          <w:b/>
          <w:bCs/>
          <w:color w:val="000000"/>
          <w:kern w:val="16"/>
          <w:sz w:val="20"/>
          <w:szCs w:val="20"/>
        </w:rPr>
        <w:t>11</w:t>
      </w:r>
      <w:r w:rsidR="009F288C" w:rsidRPr="002C0F22">
        <w:rPr>
          <w:rFonts w:ascii="Arial" w:hAnsi="Arial" w:cs="Arial"/>
          <w:b/>
          <w:bCs/>
          <w:color w:val="000000"/>
          <w:kern w:val="16"/>
          <w:sz w:val="20"/>
          <w:szCs w:val="20"/>
        </w:rPr>
        <w:t>/202</w:t>
      </w:r>
      <w:r w:rsidR="009F288C">
        <w:rPr>
          <w:rFonts w:ascii="Arial" w:hAnsi="Arial" w:cs="Arial"/>
          <w:b/>
          <w:bCs/>
          <w:color w:val="000000"/>
          <w:kern w:val="16"/>
          <w:sz w:val="20"/>
          <w:szCs w:val="20"/>
        </w:rPr>
        <w:t xml:space="preserve">4- </w:t>
      </w:r>
      <w:r w:rsidR="009F288C" w:rsidRPr="002C0F22">
        <w:rPr>
          <w:rFonts w:ascii="Arial" w:hAnsi="Arial" w:cs="Arial"/>
          <w:b/>
          <w:bCs/>
          <w:color w:val="000000"/>
          <w:kern w:val="16"/>
          <w:sz w:val="20"/>
          <w:szCs w:val="20"/>
        </w:rPr>
        <w:t>32</w:t>
      </w:r>
      <w:r w:rsidR="009F288C">
        <w:rPr>
          <w:rFonts w:ascii="Arial" w:hAnsi="Arial" w:cs="Arial"/>
          <w:b/>
          <w:bCs/>
          <w:color w:val="000000"/>
          <w:kern w:val="16"/>
          <w:sz w:val="20"/>
          <w:szCs w:val="20"/>
        </w:rPr>
        <w:t>709</w:t>
      </w:r>
      <w:r w:rsidR="009F288C" w:rsidRPr="00156100">
        <w:rPr>
          <w:rFonts w:ascii="Arial" w:hAnsi="Arial" w:cs="Arial"/>
          <w:b/>
          <w:bCs/>
          <w:color w:val="000000"/>
          <w:kern w:val="16"/>
          <w:sz w:val="20"/>
          <w:szCs w:val="20"/>
        </w:rPr>
        <w:t>)</w:t>
      </w:r>
      <w:r w:rsidR="009F288C">
        <w:rPr>
          <w:rFonts w:ascii="Arial" w:hAnsi="Arial" w:cs="Arial"/>
          <w:bCs/>
          <w:color w:val="000000"/>
          <w:kern w:val="16"/>
          <w:sz w:val="20"/>
          <w:szCs w:val="20"/>
        </w:rPr>
        <w:t xml:space="preserve"> </w:t>
      </w:r>
      <w:r w:rsidR="00C61DF4" w:rsidRPr="00156100">
        <w:rPr>
          <w:rFonts w:ascii="Arial" w:hAnsi="Arial" w:cs="Arial"/>
          <w:b/>
          <w:bCs/>
          <w:color w:val="000000"/>
          <w:kern w:val="16"/>
          <w:sz w:val="20"/>
          <w:szCs w:val="20"/>
        </w:rPr>
        <w:t>(Değişi</w:t>
      </w:r>
      <w:r w:rsidR="00C61DF4">
        <w:rPr>
          <w:rFonts w:ascii="Arial" w:hAnsi="Arial" w:cs="Arial"/>
          <w:b/>
          <w:bCs/>
          <w:color w:val="000000"/>
          <w:kern w:val="16"/>
          <w:sz w:val="20"/>
          <w:szCs w:val="20"/>
        </w:rPr>
        <w:t>k</w:t>
      </w:r>
      <w:r w:rsidR="00C61DF4" w:rsidRPr="00156100">
        <w:rPr>
          <w:rFonts w:ascii="Arial" w:hAnsi="Arial" w:cs="Arial"/>
          <w:b/>
          <w:bCs/>
          <w:color w:val="000000"/>
          <w:kern w:val="16"/>
          <w:sz w:val="20"/>
          <w:szCs w:val="20"/>
        </w:rPr>
        <w:t>: R.G</w:t>
      </w:r>
      <w:r w:rsidR="00C61DF4">
        <w:rPr>
          <w:rFonts w:ascii="Arial" w:hAnsi="Arial" w:cs="Arial"/>
          <w:b/>
          <w:bCs/>
          <w:color w:val="000000"/>
          <w:kern w:val="16"/>
          <w:sz w:val="20"/>
          <w:szCs w:val="20"/>
        </w:rPr>
        <w:t>.- 01</w:t>
      </w:r>
      <w:r w:rsidR="00C61DF4" w:rsidRPr="002C0F22">
        <w:rPr>
          <w:rFonts w:ascii="Arial" w:hAnsi="Arial" w:cs="Arial"/>
          <w:b/>
          <w:bCs/>
          <w:color w:val="000000"/>
          <w:kern w:val="16"/>
          <w:sz w:val="20"/>
          <w:szCs w:val="20"/>
        </w:rPr>
        <w:t>/</w:t>
      </w:r>
      <w:r w:rsidR="00C61DF4">
        <w:rPr>
          <w:rFonts w:ascii="Arial" w:hAnsi="Arial" w:cs="Arial"/>
          <w:b/>
          <w:bCs/>
          <w:color w:val="000000"/>
          <w:kern w:val="16"/>
          <w:sz w:val="20"/>
          <w:szCs w:val="20"/>
        </w:rPr>
        <w:t>08</w:t>
      </w:r>
      <w:r w:rsidR="00C61DF4" w:rsidRPr="002C0F22">
        <w:rPr>
          <w:rFonts w:ascii="Arial" w:hAnsi="Arial" w:cs="Arial"/>
          <w:b/>
          <w:bCs/>
          <w:color w:val="000000"/>
          <w:kern w:val="16"/>
          <w:sz w:val="20"/>
          <w:szCs w:val="20"/>
        </w:rPr>
        <w:t>/202</w:t>
      </w:r>
      <w:r w:rsidR="00C61DF4">
        <w:rPr>
          <w:rFonts w:ascii="Arial" w:hAnsi="Arial" w:cs="Arial"/>
          <w:b/>
          <w:bCs/>
          <w:color w:val="000000"/>
          <w:kern w:val="16"/>
          <w:sz w:val="20"/>
          <w:szCs w:val="20"/>
        </w:rPr>
        <w:t xml:space="preserve">4- </w:t>
      </w:r>
      <w:r w:rsidR="00C61DF4" w:rsidRPr="002C0F22">
        <w:rPr>
          <w:rFonts w:ascii="Arial" w:hAnsi="Arial" w:cs="Arial"/>
          <w:b/>
          <w:bCs/>
          <w:color w:val="000000"/>
          <w:kern w:val="16"/>
          <w:sz w:val="20"/>
          <w:szCs w:val="20"/>
        </w:rPr>
        <w:t>32</w:t>
      </w:r>
      <w:r w:rsidR="00C61DF4">
        <w:rPr>
          <w:rFonts w:ascii="Arial" w:hAnsi="Arial" w:cs="Arial"/>
          <w:b/>
          <w:bCs/>
          <w:color w:val="000000"/>
          <w:kern w:val="16"/>
          <w:sz w:val="20"/>
          <w:szCs w:val="20"/>
        </w:rPr>
        <w:t>619</w:t>
      </w:r>
      <w:r w:rsidR="00C61DF4" w:rsidRPr="00156100">
        <w:rPr>
          <w:rFonts w:ascii="Arial" w:hAnsi="Arial" w:cs="Arial"/>
          <w:b/>
          <w:bCs/>
          <w:color w:val="000000"/>
          <w:kern w:val="16"/>
          <w:sz w:val="20"/>
          <w:szCs w:val="20"/>
        </w:rPr>
        <w:t>)</w:t>
      </w:r>
      <w:r w:rsidR="00C61DF4" w:rsidRPr="00B544B4">
        <w:rPr>
          <w:b/>
          <w:shd w:val="clear" w:color="auto" w:fill="F5F7F0"/>
        </w:rPr>
        <w:t xml:space="preserve"> </w:t>
      </w:r>
      <w:r w:rsidR="00F77F74" w:rsidRPr="00B544B4">
        <w:rPr>
          <w:b/>
          <w:shd w:val="clear" w:color="auto" w:fill="F5F7F0"/>
        </w:rPr>
        <w:t>(</w:t>
      </w:r>
      <w:r w:rsidR="00F77F74" w:rsidRPr="00B544B4">
        <w:rPr>
          <w:rFonts w:ascii="Arial" w:hAnsi="Arial" w:cs="Arial"/>
          <w:b/>
          <w:bCs/>
          <w:color w:val="000000"/>
          <w:kern w:val="16"/>
          <w:sz w:val="20"/>
          <w:szCs w:val="20"/>
        </w:rPr>
        <w:t>Değişik:</w:t>
      </w:r>
      <w:r w:rsidR="00F77F74" w:rsidRPr="00B544B4">
        <w:rPr>
          <w:b/>
          <w:shd w:val="clear" w:color="auto" w:fill="F5F7F0"/>
        </w:rPr>
        <w:t xml:space="preserve"> </w:t>
      </w:r>
      <w:r w:rsidR="00F77F74" w:rsidRPr="00156100">
        <w:rPr>
          <w:rFonts w:ascii="Arial" w:hAnsi="Arial" w:cs="Arial"/>
          <w:b/>
          <w:bCs/>
          <w:color w:val="000000"/>
          <w:kern w:val="16"/>
          <w:sz w:val="20"/>
          <w:szCs w:val="20"/>
        </w:rPr>
        <w:t>R.G</w:t>
      </w:r>
      <w:r w:rsidR="00F77F74">
        <w:rPr>
          <w:rFonts w:ascii="Arial" w:hAnsi="Arial" w:cs="Arial"/>
          <w:b/>
          <w:bCs/>
          <w:color w:val="000000"/>
          <w:kern w:val="16"/>
          <w:sz w:val="20"/>
          <w:szCs w:val="20"/>
        </w:rPr>
        <w:t xml:space="preserve">.- </w:t>
      </w:r>
      <w:r w:rsidR="00F77F74" w:rsidRPr="00B544B4">
        <w:rPr>
          <w:rFonts w:ascii="Arial" w:hAnsi="Arial" w:cs="Arial"/>
          <w:b/>
          <w:bCs/>
          <w:color w:val="000000"/>
          <w:kern w:val="16"/>
          <w:sz w:val="20"/>
          <w:szCs w:val="20"/>
        </w:rPr>
        <w:t>1/05/2024</w:t>
      </w:r>
      <w:r w:rsidR="00F77F74">
        <w:rPr>
          <w:rFonts w:ascii="Arial" w:hAnsi="Arial" w:cs="Arial"/>
          <w:b/>
          <w:bCs/>
          <w:color w:val="000000"/>
          <w:kern w:val="16"/>
          <w:sz w:val="20"/>
          <w:szCs w:val="20"/>
        </w:rPr>
        <w:t xml:space="preserve">- </w:t>
      </w:r>
      <w:r w:rsidR="00F77F74" w:rsidRPr="00B544B4">
        <w:rPr>
          <w:rFonts w:ascii="Arial" w:hAnsi="Arial" w:cs="Arial"/>
          <w:b/>
          <w:bCs/>
          <w:color w:val="000000"/>
          <w:kern w:val="16"/>
          <w:sz w:val="20"/>
          <w:szCs w:val="20"/>
        </w:rPr>
        <w:t>32533</w:t>
      </w:r>
      <w:r w:rsidR="00F77F74">
        <w:rPr>
          <w:rFonts w:ascii="Arial" w:hAnsi="Arial" w:cs="Arial"/>
          <w:b/>
          <w:bCs/>
          <w:color w:val="000000"/>
          <w:kern w:val="16"/>
          <w:sz w:val="20"/>
          <w:szCs w:val="20"/>
        </w:rPr>
        <w:t>)</w:t>
      </w:r>
      <w:r w:rsidR="00F77F74">
        <w:rPr>
          <w:shd w:val="clear" w:color="auto" w:fill="F5F7F0"/>
        </w:rPr>
        <w:t xml:space="preserve"> </w:t>
      </w:r>
      <w:r w:rsidR="00F77F74" w:rsidRPr="00156100">
        <w:rPr>
          <w:rFonts w:ascii="Arial" w:hAnsi="Arial" w:cs="Arial"/>
          <w:b/>
          <w:bCs/>
          <w:color w:val="000000"/>
          <w:kern w:val="16"/>
          <w:sz w:val="20"/>
          <w:szCs w:val="20"/>
        </w:rPr>
        <w:t>(Değişi</w:t>
      </w:r>
      <w:r w:rsidR="00F77F74">
        <w:rPr>
          <w:rFonts w:ascii="Arial" w:hAnsi="Arial" w:cs="Arial"/>
          <w:b/>
          <w:bCs/>
          <w:color w:val="000000"/>
          <w:kern w:val="16"/>
          <w:sz w:val="20"/>
          <w:szCs w:val="20"/>
        </w:rPr>
        <w:t>k</w:t>
      </w:r>
      <w:r w:rsidR="00F77F74" w:rsidRPr="00156100">
        <w:rPr>
          <w:rFonts w:ascii="Arial" w:hAnsi="Arial" w:cs="Arial"/>
          <w:b/>
          <w:bCs/>
          <w:color w:val="000000"/>
          <w:kern w:val="16"/>
          <w:sz w:val="20"/>
          <w:szCs w:val="20"/>
        </w:rPr>
        <w:t>: R.G</w:t>
      </w:r>
      <w:r w:rsidR="00F77F74">
        <w:rPr>
          <w:rFonts w:ascii="Arial" w:hAnsi="Arial" w:cs="Arial"/>
          <w:b/>
          <w:bCs/>
          <w:color w:val="000000"/>
          <w:kern w:val="16"/>
          <w:sz w:val="20"/>
          <w:szCs w:val="20"/>
        </w:rPr>
        <w:t>.- 28</w:t>
      </w:r>
      <w:r w:rsidR="00F77F74" w:rsidRPr="002C0F22">
        <w:rPr>
          <w:rFonts w:ascii="Arial" w:hAnsi="Arial" w:cs="Arial"/>
          <w:b/>
          <w:bCs/>
          <w:color w:val="000000"/>
          <w:kern w:val="16"/>
          <w:sz w:val="20"/>
          <w:szCs w:val="20"/>
        </w:rPr>
        <w:t>/</w:t>
      </w:r>
      <w:r w:rsidR="00F77F74">
        <w:rPr>
          <w:rFonts w:ascii="Arial" w:hAnsi="Arial" w:cs="Arial"/>
          <w:b/>
          <w:bCs/>
          <w:color w:val="000000"/>
          <w:kern w:val="16"/>
          <w:sz w:val="20"/>
          <w:szCs w:val="20"/>
        </w:rPr>
        <w:t>12</w:t>
      </w:r>
      <w:r w:rsidR="00F77F74" w:rsidRPr="002C0F22">
        <w:rPr>
          <w:rFonts w:ascii="Arial" w:hAnsi="Arial" w:cs="Arial"/>
          <w:b/>
          <w:bCs/>
          <w:color w:val="000000"/>
          <w:kern w:val="16"/>
          <w:sz w:val="20"/>
          <w:szCs w:val="20"/>
        </w:rPr>
        <w:t>/202</w:t>
      </w:r>
      <w:r w:rsidR="00F77F74">
        <w:rPr>
          <w:rFonts w:ascii="Arial" w:hAnsi="Arial" w:cs="Arial"/>
          <w:b/>
          <w:bCs/>
          <w:color w:val="000000"/>
          <w:kern w:val="16"/>
          <w:sz w:val="20"/>
          <w:szCs w:val="20"/>
        </w:rPr>
        <w:t xml:space="preserve">3- </w:t>
      </w:r>
      <w:r w:rsidR="00F77F74" w:rsidRPr="002C0F22">
        <w:rPr>
          <w:rFonts w:ascii="Arial" w:hAnsi="Arial" w:cs="Arial"/>
          <w:b/>
          <w:bCs/>
          <w:color w:val="000000"/>
          <w:kern w:val="16"/>
          <w:sz w:val="20"/>
          <w:szCs w:val="20"/>
        </w:rPr>
        <w:t>32</w:t>
      </w:r>
      <w:r w:rsidR="00F77F74">
        <w:rPr>
          <w:rFonts w:ascii="Arial" w:hAnsi="Arial" w:cs="Arial"/>
          <w:b/>
          <w:bCs/>
          <w:color w:val="000000"/>
          <w:kern w:val="16"/>
          <w:sz w:val="20"/>
          <w:szCs w:val="20"/>
        </w:rPr>
        <w:t>413</w:t>
      </w:r>
      <w:r w:rsidR="00F77F74" w:rsidRPr="00156100">
        <w:rPr>
          <w:rFonts w:ascii="Arial" w:hAnsi="Arial" w:cs="Arial"/>
          <w:b/>
          <w:bCs/>
          <w:color w:val="000000"/>
          <w:kern w:val="16"/>
          <w:sz w:val="20"/>
          <w:szCs w:val="20"/>
        </w:rPr>
        <w:t>)</w:t>
      </w:r>
      <w:r w:rsidR="00F77F74" w:rsidRPr="0072611B">
        <w:rPr>
          <w:rFonts w:ascii="Arial" w:hAnsi="Arial" w:cs="Arial"/>
          <w:bCs/>
          <w:color w:val="000000"/>
          <w:kern w:val="16"/>
          <w:sz w:val="20"/>
          <w:szCs w:val="20"/>
        </w:rPr>
        <w:t xml:space="preserve"> </w:t>
      </w:r>
      <w:r w:rsidR="00B544B4" w:rsidRPr="00156100">
        <w:rPr>
          <w:rFonts w:ascii="Arial" w:hAnsi="Arial" w:cs="Arial"/>
          <w:b/>
          <w:bCs/>
          <w:color w:val="000000"/>
          <w:kern w:val="16"/>
          <w:sz w:val="20"/>
          <w:szCs w:val="20"/>
        </w:rPr>
        <w:t>(</w:t>
      </w:r>
      <w:r w:rsidR="00B544B4">
        <w:rPr>
          <w:rFonts w:ascii="Arial" w:hAnsi="Arial" w:cs="Arial"/>
          <w:b/>
          <w:bCs/>
          <w:color w:val="000000"/>
          <w:kern w:val="16"/>
          <w:sz w:val="20"/>
          <w:szCs w:val="20"/>
        </w:rPr>
        <w:t>Ek</w:t>
      </w:r>
      <w:r w:rsidR="00B544B4" w:rsidRPr="00156100">
        <w:rPr>
          <w:rFonts w:ascii="Arial" w:hAnsi="Arial" w:cs="Arial"/>
          <w:b/>
          <w:bCs/>
          <w:color w:val="000000"/>
          <w:kern w:val="16"/>
          <w:sz w:val="20"/>
          <w:szCs w:val="20"/>
        </w:rPr>
        <w:t xml:space="preserve"> </w:t>
      </w:r>
      <w:r w:rsidR="00B544B4">
        <w:rPr>
          <w:rFonts w:ascii="Arial" w:hAnsi="Arial" w:cs="Arial"/>
          <w:b/>
          <w:bCs/>
          <w:color w:val="000000"/>
          <w:kern w:val="16"/>
          <w:sz w:val="20"/>
          <w:szCs w:val="20"/>
        </w:rPr>
        <w:t>madde</w:t>
      </w:r>
      <w:r w:rsidR="00B544B4" w:rsidRPr="00156100">
        <w:rPr>
          <w:rFonts w:ascii="Arial" w:hAnsi="Arial" w:cs="Arial"/>
          <w:b/>
          <w:bCs/>
          <w:color w:val="000000"/>
          <w:kern w:val="16"/>
          <w:sz w:val="20"/>
          <w:szCs w:val="20"/>
        </w:rPr>
        <w:t>: R.G</w:t>
      </w:r>
      <w:r w:rsidR="00B544B4">
        <w:rPr>
          <w:rFonts w:ascii="Arial" w:hAnsi="Arial" w:cs="Arial"/>
          <w:b/>
          <w:bCs/>
          <w:color w:val="000000"/>
          <w:kern w:val="16"/>
          <w:sz w:val="20"/>
          <w:szCs w:val="20"/>
        </w:rPr>
        <w:t xml:space="preserve">.- </w:t>
      </w:r>
      <w:r w:rsidR="00B544B4" w:rsidRPr="00B544B4">
        <w:rPr>
          <w:rFonts w:ascii="Arial" w:hAnsi="Arial" w:cs="Arial"/>
          <w:b/>
          <w:bCs/>
          <w:color w:val="000000"/>
          <w:kern w:val="16"/>
          <w:sz w:val="20"/>
          <w:szCs w:val="20"/>
        </w:rPr>
        <w:t>28/06/2022</w:t>
      </w:r>
      <w:r w:rsidR="00B544B4">
        <w:rPr>
          <w:rFonts w:ascii="Arial" w:hAnsi="Arial" w:cs="Arial"/>
          <w:b/>
          <w:bCs/>
          <w:color w:val="000000"/>
          <w:kern w:val="16"/>
          <w:sz w:val="20"/>
          <w:szCs w:val="20"/>
        </w:rPr>
        <w:t xml:space="preserve">- </w:t>
      </w:r>
      <w:r w:rsidR="00B544B4" w:rsidRPr="00B544B4">
        <w:rPr>
          <w:rFonts w:ascii="Arial" w:hAnsi="Arial" w:cs="Arial"/>
          <w:b/>
          <w:bCs/>
          <w:color w:val="000000"/>
          <w:kern w:val="16"/>
          <w:sz w:val="20"/>
          <w:szCs w:val="20"/>
        </w:rPr>
        <w:t>31880</w:t>
      </w:r>
      <w:r w:rsidR="00B544B4" w:rsidRPr="00156100">
        <w:rPr>
          <w:rFonts w:ascii="Arial" w:hAnsi="Arial" w:cs="Arial"/>
          <w:b/>
          <w:bCs/>
          <w:color w:val="000000"/>
          <w:kern w:val="16"/>
          <w:sz w:val="20"/>
          <w:szCs w:val="20"/>
        </w:rPr>
        <w:t>)</w:t>
      </w:r>
    </w:p>
    <w:p w14:paraId="31947A01" w14:textId="5EF6C622" w:rsidR="0072611B" w:rsidRDefault="0072611B" w:rsidP="0072611B">
      <w:pPr>
        <w:spacing w:after="0" w:line="276" w:lineRule="auto"/>
        <w:ind w:left="170"/>
        <w:jc w:val="both"/>
        <w:rPr>
          <w:rFonts w:ascii="Arial" w:hAnsi="Arial" w:cs="Arial"/>
          <w:bCs/>
          <w:color w:val="000000"/>
          <w:kern w:val="16"/>
          <w:sz w:val="20"/>
          <w:szCs w:val="20"/>
        </w:rPr>
      </w:pPr>
      <w:r w:rsidRPr="0072611B">
        <w:rPr>
          <w:rFonts w:ascii="Arial" w:hAnsi="Arial" w:cs="Arial"/>
          <w:bCs/>
          <w:color w:val="000000"/>
          <w:kern w:val="16"/>
          <w:sz w:val="20"/>
          <w:szCs w:val="20"/>
        </w:rPr>
        <w:t>Bu maddenin yürürlüğe girdiği tarih ile 31/</w:t>
      </w:r>
      <w:r w:rsidR="009F288C">
        <w:rPr>
          <w:rFonts w:ascii="Arial" w:hAnsi="Arial" w:cs="Arial"/>
          <w:bCs/>
          <w:color w:val="000000"/>
          <w:kern w:val="16"/>
          <w:sz w:val="20"/>
          <w:szCs w:val="20"/>
        </w:rPr>
        <w:t>01</w:t>
      </w:r>
      <w:r w:rsidRPr="0072611B">
        <w:rPr>
          <w:rFonts w:ascii="Arial" w:hAnsi="Arial" w:cs="Arial"/>
          <w:bCs/>
          <w:color w:val="000000"/>
          <w:kern w:val="16"/>
          <w:sz w:val="20"/>
          <w:szCs w:val="20"/>
        </w:rPr>
        <w:t>/202</w:t>
      </w:r>
      <w:r w:rsidR="009F288C">
        <w:rPr>
          <w:rFonts w:ascii="Arial" w:hAnsi="Arial" w:cs="Arial"/>
          <w:bCs/>
          <w:color w:val="000000"/>
          <w:kern w:val="16"/>
          <w:sz w:val="20"/>
          <w:szCs w:val="20"/>
        </w:rPr>
        <w:t>5</w:t>
      </w:r>
      <w:r w:rsidRPr="0072611B">
        <w:rPr>
          <w:rFonts w:ascii="Arial" w:hAnsi="Arial" w:cs="Arial"/>
          <w:bCs/>
          <w:color w:val="000000"/>
          <w:kern w:val="16"/>
          <w:sz w:val="20"/>
          <w:szCs w:val="20"/>
        </w:rPr>
        <w:t xml:space="preserve"> tarihi (bu tarih dahil) arasında iktisap edilen, 6362 sayılı Kanun kapsamında kurulan ipotek finansmanı kuruluşları (bu şirketlerin kurucusu olduğu varlık finansmanı fonları ve konut finansmanı fonları dahil) tarafından ihraç edilen varlığa dayalı menkul kıymetler, ipoteğe dayalı menkul kıymetler, ipotek teminatlı menkul kıymetler ve varlık teminatlı menkul kıymetlerden elde edilen gelir ve kazançlara, 1 inci maddenin birinci fıkrasının (a) bendinin (1) ve (3) numaralı alt bentleri ile (ç) bendinde yer alan oranlar %7,5 olarak uygulanır.</w:t>
      </w:r>
    </w:p>
    <w:p w14:paraId="0DCF796E" w14:textId="77777777" w:rsidR="005A3C17" w:rsidRPr="0072611B" w:rsidRDefault="005A3C17" w:rsidP="0072611B">
      <w:pPr>
        <w:spacing w:after="0" w:line="276" w:lineRule="auto"/>
        <w:ind w:left="170"/>
        <w:jc w:val="both"/>
        <w:rPr>
          <w:rFonts w:ascii="Arial" w:hAnsi="Arial" w:cs="Arial"/>
          <w:bCs/>
          <w:color w:val="000000"/>
          <w:kern w:val="16"/>
          <w:sz w:val="20"/>
          <w:szCs w:val="20"/>
        </w:rPr>
      </w:pPr>
    </w:p>
    <w:p w14:paraId="5883D0AE" w14:textId="7A9B3F64" w:rsidR="0072611B" w:rsidRDefault="0072611B" w:rsidP="0072611B">
      <w:pPr>
        <w:spacing w:after="0" w:line="276" w:lineRule="auto"/>
        <w:ind w:left="170"/>
        <w:jc w:val="both"/>
        <w:rPr>
          <w:rFonts w:ascii="Arial" w:hAnsi="Arial" w:cs="Arial"/>
          <w:bCs/>
          <w:color w:val="000000"/>
          <w:kern w:val="16"/>
          <w:sz w:val="20"/>
          <w:szCs w:val="20"/>
        </w:rPr>
      </w:pPr>
      <w:r w:rsidRPr="005A3C17">
        <w:rPr>
          <w:rFonts w:ascii="Arial" w:hAnsi="Arial" w:cs="Arial"/>
          <w:b/>
          <w:bCs/>
          <w:color w:val="000000"/>
          <w:kern w:val="16"/>
          <w:sz w:val="20"/>
          <w:szCs w:val="20"/>
        </w:rPr>
        <w:t>MADDE 4</w:t>
      </w:r>
      <w:r w:rsidR="005A3C17" w:rsidRPr="005A3C17">
        <w:rPr>
          <w:rFonts w:ascii="Arial" w:hAnsi="Arial" w:cs="Arial"/>
          <w:b/>
          <w:bCs/>
          <w:color w:val="000000"/>
          <w:kern w:val="16"/>
          <w:sz w:val="20"/>
          <w:szCs w:val="20"/>
        </w:rPr>
        <w:t>-</w:t>
      </w:r>
      <w:r w:rsidR="005A3C17">
        <w:rPr>
          <w:rFonts w:ascii="Arial" w:hAnsi="Arial" w:cs="Arial"/>
          <w:bCs/>
          <w:color w:val="000000"/>
          <w:kern w:val="16"/>
          <w:sz w:val="20"/>
          <w:szCs w:val="20"/>
        </w:rPr>
        <w:t xml:space="preserve"> </w:t>
      </w:r>
      <w:r w:rsidRPr="0072611B">
        <w:rPr>
          <w:rFonts w:ascii="Arial" w:hAnsi="Arial" w:cs="Arial"/>
          <w:bCs/>
          <w:color w:val="000000"/>
          <w:kern w:val="16"/>
          <w:sz w:val="20"/>
          <w:szCs w:val="20"/>
        </w:rPr>
        <w:t>Bu Kararın 1 inci maddesinin (b) bendinin (1) numaralı alt bendi ile aynı maddenin (c) bendinin (1) numaralı alt bendi 1 Ekim 2006 tarihinde, diğer hükümleri yayımı tarihinde yürürlüğe girer.</w:t>
      </w:r>
    </w:p>
    <w:p w14:paraId="30DBD6C4" w14:textId="77777777" w:rsidR="005A3C17" w:rsidRPr="0072611B" w:rsidRDefault="005A3C17" w:rsidP="0072611B">
      <w:pPr>
        <w:spacing w:after="0" w:line="276" w:lineRule="auto"/>
        <w:ind w:left="170"/>
        <w:jc w:val="both"/>
        <w:rPr>
          <w:rFonts w:ascii="Arial" w:hAnsi="Arial" w:cs="Arial"/>
          <w:bCs/>
          <w:color w:val="000000"/>
          <w:kern w:val="16"/>
          <w:sz w:val="20"/>
          <w:szCs w:val="20"/>
        </w:rPr>
      </w:pPr>
    </w:p>
    <w:p w14:paraId="6AE5FF0C" w14:textId="0ECDD131" w:rsidR="00D7438F" w:rsidRDefault="0072611B" w:rsidP="0072611B">
      <w:pPr>
        <w:spacing w:after="0" w:line="276" w:lineRule="auto"/>
        <w:ind w:left="170"/>
        <w:jc w:val="both"/>
        <w:rPr>
          <w:rFonts w:ascii="Arial" w:hAnsi="Arial" w:cs="Arial"/>
          <w:bCs/>
          <w:color w:val="000000"/>
          <w:kern w:val="16"/>
          <w:sz w:val="20"/>
          <w:szCs w:val="20"/>
        </w:rPr>
      </w:pPr>
      <w:r w:rsidRPr="005A3C17">
        <w:rPr>
          <w:rFonts w:ascii="Arial" w:hAnsi="Arial" w:cs="Arial"/>
          <w:b/>
          <w:bCs/>
          <w:color w:val="000000"/>
          <w:kern w:val="16"/>
          <w:sz w:val="20"/>
          <w:szCs w:val="20"/>
        </w:rPr>
        <w:t>MADDE 5</w:t>
      </w:r>
      <w:r w:rsidR="005A3C17" w:rsidRPr="005A3C17">
        <w:rPr>
          <w:rFonts w:ascii="Arial" w:hAnsi="Arial" w:cs="Arial"/>
          <w:b/>
          <w:bCs/>
          <w:color w:val="000000"/>
          <w:kern w:val="16"/>
          <w:sz w:val="20"/>
          <w:szCs w:val="20"/>
        </w:rPr>
        <w:t>-</w:t>
      </w:r>
      <w:r w:rsidR="005A3C17">
        <w:rPr>
          <w:rFonts w:ascii="Arial" w:hAnsi="Arial" w:cs="Arial"/>
          <w:bCs/>
          <w:color w:val="000000"/>
          <w:kern w:val="16"/>
          <w:sz w:val="20"/>
          <w:szCs w:val="20"/>
        </w:rPr>
        <w:t xml:space="preserve"> </w:t>
      </w:r>
      <w:r w:rsidRPr="0072611B">
        <w:rPr>
          <w:rFonts w:ascii="Arial" w:hAnsi="Arial" w:cs="Arial"/>
          <w:bCs/>
          <w:color w:val="000000"/>
          <w:kern w:val="16"/>
          <w:sz w:val="20"/>
          <w:szCs w:val="20"/>
        </w:rPr>
        <w:t>Bu Karar hükümlerini Maliye Bakanı yürütür.</w:t>
      </w:r>
    </w:p>
    <w:p w14:paraId="4638126B" w14:textId="00F042B6" w:rsidR="00D7438F" w:rsidRDefault="00D7438F" w:rsidP="00CD4574">
      <w:pPr>
        <w:spacing w:after="0" w:line="276" w:lineRule="auto"/>
        <w:jc w:val="both"/>
        <w:rPr>
          <w:rFonts w:ascii="Arial" w:hAnsi="Arial" w:cs="Arial"/>
          <w:bCs/>
          <w:color w:val="000000"/>
          <w:kern w:val="16"/>
          <w:sz w:val="20"/>
          <w:szCs w:val="20"/>
        </w:rPr>
      </w:pPr>
    </w:p>
    <w:p w14:paraId="1C3BE7C2" w14:textId="4136B453" w:rsidR="00CD4574" w:rsidRDefault="00CD4574" w:rsidP="00CD4574">
      <w:pPr>
        <w:spacing w:after="0" w:line="276" w:lineRule="auto"/>
        <w:jc w:val="both"/>
        <w:rPr>
          <w:rFonts w:ascii="Arial" w:hAnsi="Arial" w:cs="Arial"/>
          <w:bCs/>
          <w:color w:val="000000"/>
          <w:kern w:val="16"/>
          <w:sz w:val="20"/>
          <w:szCs w:val="20"/>
        </w:rPr>
      </w:pPr>
    </w:p>
    <w:p w14:paraId="6AB0B7FE" w14:textId="188F79B8" w:rsidR="00CD4574" w:rsidRDefault="00CD4574" w:rsidP="00CD4574">
      <w:pPr>
        <w:spacing w:after="0" w:line="276" w:lineRule="auto"/>
        <w:jc w:val="both"/>
        <w:rPr>
          <w:rFonts w:ascii="Arial" w:hAnsi="Arial" w:cs="Arial"/>
          <w:bCs/>
          <w:color w:val="000000"/>
          <w:kern w:val="16"/>
          <w:sz w:val="20"/>
          <w:szCs w:val="20"/>
        </w:rPr>
      </w:pPr>
    </w:p>
    <w:p w14:paraId="533D57A4" w14:textId="77777777" w:rsidR="00CD4574" w:rsidRDefault="00CD4574" w:rsidP="00CD4574">
      <w:pPr>
        <w:spacing w:after="0" w:line="276" w:lineRule="auto"/>
        <w:jc w:val="both"/>
        <w:rPr>
          <w:rFonts w:ascii="Arial" w:hAnsi="Arial" w:cs="Arial"/>
          <w:bCs/>
          <w:color w:val="000000"/>
          <w:kern w:val="16"/>
          <w:sz w:val="20"/>
          <w:szCs w:val="20"/>
        </w:rPr>
      </w:pPr>
    </w:p>
    <w:p w14:paraId="339C32A0" w14:textId="0A4EFEDE" w:rsidR="00D7438F" w:rsidRDefault="00D7438F" w:rsidP="00F50DB4">
      <w:pPr>
        <w:spacing w:after="0" w:line="276" w:lineRule="auto"/>
        <w:ind w:left="170"/>
        <w:jc w:val="both"/>
        <w:rPr>
          <w:rFonts w:ascii="Arial" w:hAnsi="Arial" w:cs="Arial"/>
          <w:bCs/>
          <w:color w:val="000000"/>
          <w:kern w:val="16"/>
          <w:sz w:val="20"/>
          <w:szCs w:val="20"/>
        </w:rPr>
      </w:pPr>
    </w:p>
    <w:p w14:paraId="13943CDA" w14:textId="38EF457F" w:rsidR="00D7438F" w:rsidRDefault="00D7438F" w:rsidP="00F50DB4">
      <w:pPr>
        <w:spacing w:after="0" w:line="276" w:lineRule="auto"/>
        <w:ind w:left="170"/>
        <w:jc w:val="both"/>
        <w:rPr>
          <w:rFonts w:ascii="Arial" w:hAnsi="Arial" w:cs="Arial"/>
          <w:bCs/>
          <w:color w:val="000000"/>
          <w:kern w:val="16"/>
          <w:sz w:val="20"/>
          <w:szCs w:val="20"/>
        </w:rPr>
      </w:pPr>
    </w:p>
    <w:tbl>
      <w:tblPr>
        <w:tblW w:w="9416" w:type="dxa"/>
        <w:tblInd w:w="-364" w:type="dxa"/>
        <w:tblCellMar>
          <w:left w:w="0" w:type="dxa"/>
          <w:right w:w="0" w:type="dxa"/>
        </w:tblCellMar>
        <w:tblLook w:val="04A0" w:firstRow="1" w:lastRow="0" w:firstColumn="1" w:lastColumn="0" w:noHBand="0" w:noVBand="1"/>
      </w:tblPr>
      <w:tblGrid>
        <w:gridCol w:w="470"/>
        <w:gridCol w:w="2990"/>
        <w:gridCol w:w="2007"/>
        <w:gridCol w:w="3949"/>
      </w:tblGrid>
      <w:tr w:rsidR="009921EA" w:rsidRPr="004964E2" w14:paraId="5E28C43F" w14:textId="77777777" w:rsidTr="00757CAB">
        <w:trPr>
          <w:trHeight w:val="244"/>
        </w:trPr>
        <w:tc>
          <w:tcPr>
            <w:tcW w:w="4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AEB03" w14:textId="77777777" w:rsidR="009921EA" w:rsidRPr="004964E2" w:rsidRDefault="009921EA" w:rsidP="00757CAB">
            <w:pPr>
              <w:rPr>
                <w:rFonts w:ascii="Arial" w:hAnsi="Arial" w:cs="Arial"/>
                <w:lang w:eastAsia="tr-TR"/>
              </w:rPr>
            </w:pPr>
            <w:r w:rsidRPr="004964E2">
              <w:rPr>
                <w:rFonts w:ascii="Arial" w:hAnsi="Arial" w:cs="Arial"/>
                <w:lang w:eastAsia="tr-TR"/>
              </w:rPr>
              <w:t> </w:t>
            </w:r>
          </w:p>
        </w:tc>
        <w:tc>
          <w:tcPr>
            <w:tcW w:w="49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6BE22" w14:textId="1E1357AB"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Kararın Yayımlandığı Resmî Gazete’nin</w:t>
            </w:r>
          </w:p>
        </w:tc>
        <w:tc>
          <w:tcPr>
            <w:tcW w:w="3949" w:type="dxa"/>
            <w:tcBorders>
              <w:top w:val="single" w:sz="8" w:space="0" w:color="auto"/>
              <w:left w:val="nil"/>
              <w:bottom w:val="single" w:sz="8" w:space="0" w:color="auto"/>
              <w:right w:val="single" w:sz="8" w:space="0" w:color="auto"/>
            </w:tcBorders>
          </w:tcPr>
          <w:p w14:paraId="41791BB5" w14:textId="77777777" w:rsidR="009921EA" w:rsidRPr="004964E2" w:rsidRDefault="009921EA" w:rsidP="00757CAB">
            <w:pPr>
              <w:jc w:val="center"/>
              <w:rPr>
                <w:rFonts w:ascii="Arial" w:hAnsi="Arial" w:cs="Arial"/>
                <w:b/>
                <w:bCs/>
                <w:lang w:eastAsia="tr-TR"/>
              </w:rPr>
            </w:pPr>
          </w:p>
        </w:tc>
      </w:tr>
      <w:tr w:rsidR="009921EA" w:rsidRPr="004964E2" w14:paraId="04922127" w14:textId="77777777" w:rsidTr="00757CAB">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FD8864" w14:textId="77777777" w:rsidR="009921EA" w:rsidRPr="004964E2" w:rsidRDefault="009921EA" w:rsidP="00757CAB">
            <w:pPr>
              <w:spacing w:line="305" w:lineRule="atLeast"/>
              <w:rPr>
                <w:rFonts w:ascii="Arial" w:hAnsi="Arial" w:cs="Arial"/>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64690" w14:textId="77777777"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DBACF" w14:textId="1E692081"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Numarası</w:t>
            </w:r>
          </w:p>
        </w:tc>
        <w:tc>
          <w:tcPr>
            <w:tcW w:w="3949" w:type="dxa"/>
            <w:tcBorders>
              <w:top w:val="nil"/>
              <w:left w:val="nil"/>
              <w:bottom w:val="single" w:sz="8" w:space="0" w:color="auto"/>
              <w:right w:val="single" w:sz="8" w:space="0" w:color="auto"/>
            </w:tcBorders>
          </w:tcPr>
          <w:p w14:paraId="06E46F65" w14:textId="77777777" w:rsidR="009921EA" w:rsidRPr="004964E2" w:rsidRDefault="009921EA" w:rsidP="00757CAB">
            <w:pPr>
              <w:jc w:val="center"/>
              <w:rPr>
                <w:rFonts w:ascii="Arial" w:hAnsi="Arial" w:cs="Arial"/>
                <w:b/>
                <w:bCs/>
                <w:lang w:eastAsia="tr-TR"/>
              </w:rPr>
            </w:pPr>
          </w:p>
        </w:tc>
      </w:tr>
      <w:tr w:rsidR="009921EA" w:rsidRPr="004964E2" w14:paraId="6EF0829A" w14:textId="77777777" w:rsidTr="00757CAB">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0E9621" w14:textId="77777777" w:rsidR="009921EA" w:rsidRPr="004964E2" w:rsidRDefault="009921EA" w:rsidP="00757CAB">
            <w:pPr>
              <w:spacing w:line="305" w:lineRule="atLeast"/>
              <w:rPr>
                <w:rFonts w:ascii="Arial" w:hAnsi="Arial" w:cs="Arial"/>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25C56" w14:textId="40D3EB4B" w:rsidR="009921EA" w:rsidRPr="004964E2" w:rsidRDefault="009921EA" w:rsidP="00757CAB">
            <w:pPr>
              <w:jc w:val="center"/>
              <w:rPr>
                <w:rFonts w:ascii="Arial" w:hAnsi="Arial" w:cs="Arial"/>
                <w:sz w:val="20"/>
                <w:szCs w:val="20"/>
                <w:lang w:eastAsia="tr-TR"/>
              </w:rPr>
            </w:pPr>
            <w:r w:rsidRPr="004964E2">
              <w:rPr>
                <w:rFonts w:ascii="Arial" w:hAnsi="Arial" w:cs="Arial"/>
                <w:sz w:val="20"/>
                <w:szCs w:val="20"/>
                <w:lang w:eastAsia="tr-TR"/>
              </w:rPr>
              <w:t>23/7/2006</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D1BE5" w14:textId="2A3E0B32" w:rsidR="009921EA" w:rsidRPr="004964E2" w:rsidRDefault="009921EA" w:rsidP="00757CAB">
            <w:pPr>
              <w:jc w:val="center"/>
              <w:rPr>
                <w:rFonts w:ascii="Arial" w:hAnsi="Arial" w:cs="Arial"/>
                <w:sz w:val="20"/>
                <w:szCs w:val="20"/>
                <w:lang w:eastAsia="tr-TR"/>
              </w:rPr>
            </w:pPr>
            <w:r w:rsidRPr="004964E2">
              <w:rPr>
                <w:rFonts w:ascii="Arial" w:hAnsi="Arial" w:cs="Arial"/>
                <w:sz w:val="20"/>
                <w:szCs w:val="20"/>
                <w:lang w:eastAsia="tr-TR"/>
              </w:rPr>
              <w:t>26237</w:t>
            </w:r>
          </w:p>
        </w:tc>
        <w:tc>
          <w:tcPr>
            <w:tcW w:w="3949" w:type="dxa"/>
            <w:tcBorders>
              <w:top w:val="nil"/>
              <w:left w:val="nil"/>
              <w:bottom w:val="single" w:sz="8" w:space="0" w:color="auto"/>
              <w:right w:val="single" w:sz="8" w:space="0" w:color="auto"/>
            </w:tcBorders>
          </w:tcPr>
          <w:p w14:paraId="27E3F310" w14:textId="77777777" w:rsidR="009921EA" w:rsidRPr="004964E2" w:rsidRDefault="009921EA" w:rsidP="00757CAB">
            <w:pPr>
              <w:jc w:val="center"/>
              <w:rPr>
                <w:rFonts w:ascii="Arial" w:hAnsi="Arial" w:cs="Arial"/>
                <w:lang w:eastAsia="tr-TR"/>
              </w:rPr>
            </w:pPr>
          </w:p>
        </w:tc>
      </w:tr>
      <w:tr w:rsidR="009921EA" w:rsidRPr="004964E2" w14:paraId="63520043" w14:textId="77777777" w:rsidTr="00757CAB">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CF4D53" w14:textId="77777777" w:rsidR="009921EA" w:rsidRPr="004964E2" w:rsidRDefault="009921EA" w:rsidP="00757CAB">
            <w:pPr>
              <w:spacing w:line="305" w:lineRule="atLeast"/>
              <w:rPr>
                <w:rFonts w:ascii="Arial" w:hAnsi="Arial" w:cs="Arial"/>
                <w:lang w:eastAsia="tr-TR"/>
              </w:rPr>
            </w:pPr>
          </w:p>
        </w:tc>
        <w:tc>
          <w:tcPr>
            <w:tcW w:w="49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63AE5" w14:textId="77F94D4F"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 xml:space="preserve">Kararda Değişiklik Yapan </w:t>
            </w:r>
            <w:r w:rsidR="00144AAA" w:rsidRPr="004964E2">
              <w:rPr>
                <w:rFonts w:ascii="Arial" w:hAnsi="Arial" w:cs="Arial"/>
                <w:b/>
                <w:bCs/>
                <w:sz w:val="20"/>
                <w:szCs w:val="20"/>
                <w:lang w:eastAsia="tr-TR"/>
              </w:rPr>
              <w:t>Kararların</w:t>
            </w:r>
            <w:r w:rsidRPr="004964E2">
              <w:rPr>
                <w:rFonts w:ascii="Arial" w:hAnsi="Arial" w:cs="Arial"/>
                <w:b/>
                <w:bCs/>
                <w:sz w:val="20"/>
                <w:szCs w:val="20"/>
                <w:lang w:eastAsia="tr-TR"/>
              </w:rPr>
              <w:t xml:space="preserve"> Yayımlandığı Resmî Gazetelerin</w:t>
            </w:r>
          </w:p>
        </w:tc>
        <w:tc>
          <w:tcPr>
            <w:tcW w:w="3949" w:type="dxa"/>
            <w:tcBorders>
              <w:top w:val="nil"/>
              <w:left w:val="nil"/>
              <w:bottom w:val="single" w:sz="8" w:space="0" w:color="auto"/>
              <w:right w:val="single" w:sz="8" w:space="0" w:color="auto"/>
            </w:tcBorders>
          </w:tcPr>
          <w:p w14:paraId="079E69EB" w14:textId="77777777" w:rsidR="009921EA" w:rsidRPr="004964E2" w:rsidRDefault="009921EA" w:rsidP="00757CAB">
            <w:pPr>
              <w:jc w:val="center"/>
              <w:rPr>
                <w:rFonts w:ascii="Arial" w:hAnsi="Arial" w:cs="Arial"/>
                <w:b/>
                <w:bCs/>
                <w:sz w:val="20"/>
                <w:szCs w:val="20"/>
                <w:lang w:eastAsia="tr-TR"/>
              </w:rPr>
            </w:pPr>
            <w:r w:rsidRPr="004964E2">
              <w:rPr>
                <w:rFonts w:ascii="Arial" w:hAnsi="Arial" w:cs="Arial"/>
                <w:b/>
                <w:bCs/>
                <w:sz w:val="20"/>
                <w:szCs w:val="20"/>
                <w:lang w:eastAsia="tr-TR"/>
              </w:rPr>
              <w:t>Değiştirilen Maddeler/Ekler</w:t>
            </w:r>
          </w:p>
        </w:tc>
      </w:tr>
      <w:tr w:rsidR="009921EA" w:rsidRPr="004964E2" w14:paraId="1F5FA070" w14:textId="77777777" w:rsidTr="002974D4">
        <w:trPr>
          <w:trHeight w:val="262"/>
        </w:trPr>
        <w:tc>
          <w:tcPr>
            <w:tcW w:w="0" w:type="auto"/>
            <w:vMerge/>
            <w:tcBorders>
              <w:top w:val="single" w:sz="8" w:space="0" w:color="auto"/>
              <w:left w:val="single" w:sz="8" w:space="0" w:color="auto"/>
              <w:bottom w:val="single" w:sz="4" w:space="0" w:color="auto"/>
              <w:right w:val="single" w:sz="8" w:space="0" w:color="auto"/>
            </w:tcBorders>
            <w:vAlign w:val="center"/>
            <w:hideMark/>
          </w:tcPr>
          <w:p w14:paraId="5BE0E467" w14:textId="77777777" w:rsidR="009921EA" w:rsidRPr="004964E2" w:rsidRDefault="009921EA" w:rsidP="00757CAB">
            <w:pPr>
              <w:spacing w:line="305" w:lineRule="atLeast"/>
              <w:rPr>
                <w:rFonts w:ascii="Arial" w:hAnsi="Arial" w:cs="Arial"/>
                <w:sz w:val="20"/>
                <w:szCs w:val="20"/>
                <w:lang w:eastAsia="tr-TR"/>
              </w:rPr>
            </w:pPr>
          </w:p>
        </w:tc>
        <w:tc>
          <w:tcPr>
            <w:tcW w:w="29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DA729FE" w14:textId="77777777"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Tarihi</w:t>
            </w:r>
          </w:p>
        </w:tc>
        <w:tc>
          <w:tcPr>
            <w:tcW w:w="200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102E8A9" w14:textId="77777777" w:rsidR="009921EA" w:rsidRPr="004964E2" w:rsidRDefault="009921EA" w:rsidP="00757CAB">
            <w:pPr>
              <w:jc w:val="center"/>
              <w:rPr>
                <w:rFonts w:ascii="Arial" w:hAnsi="Arial" w:cs="Arial"/>
                <w:sz w:val="20"/>
                <w:szCs w:val="20"/>
                <w:lang w:eastAsia="tr-TR"/>
              </w:rPr>
            </w:pPr>
            <w:r w:rsidRPr="004964E2">
              <w:rPr>
                <w:rFonts w:ascii="Arial" w:hAnsi="Arial" w:cs="Arial"/>
                <w:b/>
                <w:bCs/>
                <w:sz w:val="20"/>
                <w:szCs w:val="20"/>
                <w:lang w:eastAsia="tr-TR"/>
              </w:rPr>
              <w:t>Sayısı</w:t>
            </w:r>
          </w:p>
        </w:tc>
        <w:tc>
          <w:tcPr>
            <w:tcW w:w="3949" w:type="dxa"/>
            <w:tcBorders>
              <w:top w:val="nil"/>
              <w:left w:val="nil"/>
              <w:bottom w:val="single" w:sz="4" w:space="0" w:color="auto"/>
              <w:right w:val="single" w:sz="8" w:space="0" w:color="auto"/>
            </w:tcBorders>
          </w:tcPr>
          <w:p w14:paraId="17A4911C" w14:textId="77777777" w:rsidR="009921EA" w:rsidRPr="004964E2" w:rsidRDefault="009921EA" w:rsidP="00757CAB">
            <w:pPr>
              <w:jc w:val="center"/>
              <w:rPr>
                <w:rFonts w:ascii="Arial" w:hAnsi="Arial" w:cs="Arial"/>
                <w:b/>
                <w:bCs/>
                <w:sz w:val="20"/>
                <w:szCs w:val="20"/>
                <w:lang w:eastAsia="tr-TR"/>
              </w:rPr>
            </w:pPr>
          </w:p>
        </w:tc>
      </w:tr>
      <w:tr w:rsidR="00F77F74" w:rsidRPr="004964E2" w14:paraId="74DCB777"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AA42F" w14:textId="77777777" w:rsidR="00F77F74" w:rsidRPr="004964E2" w:rsidRDefault="00F77F74" w:rsidP="00CD4574">
            <w:pPr>
              <w:rPr>
                <w:rFonts w:ascii="Arial" w:hAnsi="Arial" w:cs="Arial"/>
                <w:sz w:val="20"/>
                <w:szCs w:val="20"/>
                <w:lang w:eastAsia="tr-TR"/>
              </w:rPr>
            </w:pPr>
            <w:r w:rsidRPr="004964E2">
              <w:rPr>
                <w:rFonts w:ascii="Arial" w:hAnsi="Arial" w:cs="Arial"/>
                <w:sz w:val="20"/>
                <w:szCs w:val="20"/>
                <w:lang w:eastAsia="tr-TR"/>
              </w:rPr>
              <w:t>1</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95B17" w14:textId="0CB9E827" w:rsidR="00F77F74" w:rsidRPr="004964E2" w:rsidRDefault="00F77F74" w:rsidP="00CD4574">
            <w:pPr>
              <w:jc w:val="center"/>
              <w:rPr>
                <w:rFonts w:ascii="Arial" w:hAnsi="Arial" w:cs="Arial"/>
                <w:sz w:val="20"/>
                <w:szCs w:val="20"/>
                <w:lang w:eastAsia="tr-TR"/>
              </w:rPr>
            </w:pPr>
            <w:r w:rsidRPr="004964E2">
              <w:rPr>
                <w:rFonts w:ascii="Arial" w:hAnsi="Arial" w:cs="Arial"/>
                <w:sz w:val="20"/>
                <w:szCs w:val="20"/>
                <w:lang w:eastAsia="tr-TR"/>
              </w:rPr>
              <w:t>31/08/2018</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86E27" w14:textId="530BE780" w:rsidR="00F77F74" w:rsidRPr="004964E2" w:rsidRDefault="00F77F74" w:rsidP="00CD4574">
            <w:pPr>
              <w:jc w:val="center"/>
              <w:rPr>
                <w:rFonts w:ascii="Arial" w:hAnsi="Arial" w:cs="Arial"/>
                <w:sz w:val="20"/>
                <w:szCs w:val="20"/>
                <w:lang w:eastAsia="tr-TR"/>
              </w:rPr>
            </w:pPr>
            <w:r w:rsidRPr="004964E2">
              <w:rPr>
                <w:rFonts w:ascii="Arial" w:hAnsi="Arial" w:cs="Arial"/>
                <w:sz w:val="20"/>
                <w:szCs w:val="20"/>
                <w:lang w:eastAsia="tr-TR"/>
              </w:rPr>
              <w:t>30521</w:t>
            </w:r>
          </w:p>
        </w:tc>
        <w:tc>
          <w:tcPr>
            <w:tcW w:w="3949" w:type="dxa"/>
            <w:tcBorders>
              <w:top w:val="single" w:sz="4" w:space="0" w:color="auto"/>
              <w:left w:val="single" w:sz="4" w:space="0" w:color="auto"/>
              <w:bottom w:val="single" w:sz="4" w:space="0" w:color="auto"/>
              <w:right w:val="single" w:sz="4" w:space="0" w:color="auto"/>
            </w:tcBorders>
          </w:tcPr>
          <w:p w14:paraId="2CB69E1E" w14:textId="0ABCF058" w:rsidR="00F77F74" w:rsidRPr="004964E2" w:rsidRDefault="00F77F74" w:rsidP="00CD4574">
            <w:pPr>
              <w:jc w:val="center"/>
              <w:rPr>
                <w:rFonts w:ascii="Arial" w:hAnsi="Arial" w:cs="Arial"/>
                <w:sz w:val="20"/>
                <w:szCs w:val="20"/>
                <w:lang w:eastAsia="tr-TR"/>
              </w:rPr>
            </w:pPr>
            <w:r w:rsidRPr="004964E2">
              <w:rPr>
                <w:rFonts w:ascii="Arial" w:hAnsi="Arial" w:cs="Arial"/>
                <w:sz w:val="20"/>
                <w:szCs w:val="20"/>
                <w:lang w:eastAsia="tr-TR"/>
              </w:rPr>
              <w:t>Geçici Madde 1</w:t>
            </w:r>
          </w:p>
        </w:tc>
      </w:tr>
      <w:tr w:rsidR="00F77F74" w:rsidRPr="004964E2" w14:paraId="2939B33D"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D4629" w14:textId="71C3BEAD" w:rsidR="00F77F74" w:rsidRPr="004964E2" w:rsidRDefault="00F77F74" w:rsidP="00F77F74">
            <w:pPr>
              <w:rPr>
                <w:rFonts w:ascii="Arial" w:hAnsi="Arial" w:cs="Arial"/>
                <w:sz w:val="20"/>
                <w:szCs w:val="20"/>
                <w:lang w:eastAsia="tr-TR"/>
              </w:rPr>
            </w:pPr>
            <w:r>
              <w:rPr>
                <w:rFonts w:ascii="Arial" w:hAnsi="Arial" w:cs="Arial"/>
                <w:sz w:val="20"/>
                <w:szCs w:val="20"/>
                <w:lang w:eastAsia="tr-TR"/>
              </w:rPr>
              <w:t>2</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98169" w14:textId="49BF4B8E"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24/05/2020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69646" w14:textId="1FBD52F8"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31136</w:t>
            </w:r>
          </w:p>
        </w:tc>
        <w:tc>
          <w:tcPr>
            <w:tcW w:w="3949" w:type="dxa"/>
            <w:tcBorders>
              <w:top w:val="single" w:sz="4" w:space="0" w:color="auto"/>
              <w:left w:val="single" w:sz="4" w:space="0" w:color="auto"/>
              <w:bottom w:val="single" w:sz="4" w:space="0" w:color="auto"/>
              <w:right w:val="single" w:sz="4" w:space="0" w:color="auto"/>
            </w:tcBorders>
          </w:tcPr>
          <w:p w14:paraId="731FE24E" w14:textId="42F27590"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 xml:space="preserve">Madde 1 </w:t>
            </w:r>
          </w:p>
        </w:tc>
      </w:tr>
      <w:tr w:rsidR="00F77F74" w:rsidRPr="004964E2" w14:paraId="3CC88302"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BF7E1" w14:textId="7D76F824" w:rsidR="00F77F74" w:rsidRPr="004964E2" w:rsidRDefault="00F77F74" w:rsidP="00F77F74">
            <w:pPr>
              <w:rPr>
                <w:rFonts w:ascii="Arial" w:hAnsi="Arial" w:cs="Arial"/>
                <w:sz w:val="20"/>
                <w:szCs w:val="20"/>
                <w:lang w:eastAsia="tr-TR"/>
              </w:rPr>
            </w:pPr>
            <w:r>
              <w:rPr>
                <w:rFonts w:ascii="Arial" w:hAnsi="Arial" w:cs="Arial"/>
                <w:sz w:val="20"/>
                <w:szCs w:val="20"/>
                <w:lang w:eastAsia="tr-TR"/>
              </w:rPr>
              <w:t>3</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14FB9" w14:textId="6FEC4E39"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23/12/2020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C5601" w14:textId="2BC0C66D"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31343</w:t>
            </w:r>
          </w:p>
        </w:tc>
        <w:tc>
          <w:tcPr>
            <w:tcW w:w="3949" w:type="dxa"/>
            <w:tcBorders>
              <w:top w:val="single" w:sz="4" w:space="0" w:color="auto"/>
              <w:left w:val="single" w:sz="4" w:space="0" w:color="auto"/>
              <w:bottom w:val="single" w:sz="4" w:space="0" w:color="auto"/>
              <w:right w:val="single" w:sz="4" w:space="0" w:color="auto"/>
            </w:tcBorders>
          </w:tcPr>
          <w:p w14:paraId="399C507C" w14:textId="2E105C52"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Geçici Madde 3</w:t>
            </w:r>
          </w:p>
        </w:tc>
      </w:tr>
      <w:tr w:rsidR="00F77F74" w:rsidRPr="004964E2" w14:paraId="0CB4F3B3"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981F7" w14:textId="581A82AD" w:rsidR="00F77F74" w:rsidRPr="004964E2" w:rsidRDefault="00F77F74" w:rsidP="00F77F74">
            <w:pPr>
              <w:rPr>
                <w:rFonts w:ascii="Arial" w:hAnsi="Arial" w:cs="Arial"/>
                <w:sz w:val="20"/>
                <w:szCs w:val="20"/>
                <w:lang w:eastAsia="tr-TR"/>
              </w:rPr>
            </w:pPr>
            <w:r>
              <w:rPr>
                <w:rFonts w:ascii="Arial" w:hAnsi="Arial" w:cs="Arial"/>
                <w:sz w:val="20"/>
                <w:szCs w:val="20"/>
                <w:lang w:eastAsia="tr-TR"/>
              </w:rPr>
              <w:t>4</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BBBC5" w14:textId="0FA1D7A8"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22/12/2021</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F42A4" w14:textId="43F204C0"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31697</w:t>
            </w:r>
          </w:p>
        </w:tc>
        <w:tc>
          <w:tcPr>
            <w:tcW w:w="3949" w:type="dxa"/>
            <w:tcBorders>
              <w:top w:val="single" w:sz="4" w:space="0" w:color="auto"/>
              <w:left w:val="single" w:sz="4" w:space="0" w:color="auto"/>
              <w:bottom w:val="single" w:sz="4" w:space="0" w:color="auto"/>
              <w:right w:val="single" w:sz="4" w:space="0" w:color="auto"/>
            </w:tcBorders>
          </w:tcPr>
          <w:p w14:paraId="214C71C2" w14:textId="2773C970"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Geçici Madde 4</w:t>
            </w:r>
          </w:p>
        </w:tc>
      </w:tr>
      <w:tr w:rsidR="00F77F74" w:rsidRPr="004964E2" w14:paraId="4C4BE0BB"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AF2A9" w14:textId="0C13FB98" w:rsidR="00F77F74" w:rsidRPr="004964E2" w:rsidRDefault="00F77F74" w:rsidP="00F77F74">
            <w:pPr>
              <w:rPr>
                <w:rFonts w:ascii="Arial" w:hAnsi="Arial" w:cs="Arial"/>
                <w:sz w:val="20"/>
                <w:szCs w:val="20"/>
                <w:lang w:eastAsia="tr-TR"/>
              </w:rPr>
            </w:pPr>
            <w:r>
              <w:rPr>
                <w:rFonts w:ascii="Arial" w:hAnsi="Arial" w:cs="Arial"/>
                <w:sz w:val="20"/>
                <w:szCs w:val="20"/>
                <w:lang w:eastAsia="tr-TR"/>
              </w:rPr>
              <w:t>5</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C05DA" w14:textId="42A70C9C"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25/12/2021</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9487A" w14:textId="7479D64D"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31700</w:t>
            </w:r>
          </w:p>
        </w:tc>
        <w:tc>
          <w:tcPr>
            <w:tcW w:w="3949" w:type="dxa"/>
            <w:tcBorders>
              <w:top w:val="single" w:sz="4" w:space="0" w:color="auto"/>
              <w:left w:val="single" w:sz="4" w:space="0" w:color="auto"/>
              <w:bottom w:val="single" w:sz="4" w:space="0" w:color="auto"/>
              <w:right w:val="single" w:sz="4" w:space="0" w:color="auto"/>
            </w:tcBorders>
          </w:tcPr>
          <w:p w14:paraId="0B9E205A" w14:textId="29264C67"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Madde 1</w:t>
            </w:r>
          </w:p>
        </w:tc>
      </w:tr>
      <w:tr w:rsidR="00F77F74" w:rsidRPr="004964E2" w14:paraId="15FEDFB1"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CA05" w14:textId="441CEBC4" w:rsidR="00F77F74" w:rsidRPr="004964E2" w:rsidRDefault="00F77F74" w:rsidP="00F77F74">
            <w:pPr>
              <w:rPr>
                <w:rFonts w:ascii="Arial" w:hAnsi="Arial" w:cs="Arial"/>
                <w:sz w:val="20"/>
                <w:szCs w:val="20"/>
                <w:lang w:eastAsia="tr-TR"/>
              </w:rPr>
            </w:pPr>
            <w:r>
              <w:rPr>
                <w:rFonts w:ascii="Arial" w:hAnsi="Arial" w:cs="Arial"/>
                <w:sz w:val="20"/>
                <w:szCs w:val="20"/>
                <w:lang w:eastAsia="tr-TR"/>
              </w:rPr>
              <w:lastRenderedPageBreak/>
              <w:t>6</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DD8BD" w14:textId="6DF12E36"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31/12/2021</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0A9F9" w14:textId="44BE380B"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31706</w:t>
            </w:r>
          </w:p>
        </w:tc>
        <w:tc>
          <w:tcPr>
            <w:tcW w:w="3949" w:type="dxa"/>
            <w:tcBorders>
              <w:top w:val="single" w:sz="4" w:space="0" w:color="auto"/>
              <w:left w:val="single" w:sz="4" w:space="0" w:color="auto"/>
              <w:bottom w:val="single" w:sz="4" w:space="0" w:color="auto"/>
              <w:right w:val="single" w:sz="4" w:space="0" w:color="auto"/>
            </w:tcBorders>
          </w:tcPr>
          <w:p w14:paraId="6B7581BB" w14:textId="441A3FA7"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Madde 1</w:t>
            </w:r>
          </w:p>
        </w:tc>
      </w:tr>
      <w:tr w:rsidR="00F77F74" w:rsidRPr="004964E2" w14:paraId="5FCE4C41"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756E0" w14:textId="676AAB87" w:rsidR="00F77F74" w:rsidRPr="004964E2" w:rsidRDefault="00F77F74" w:rsidP="00F77F74">
            <w:pPr>
              <w:rPr>
                <w:rFonts w:ascii="Arial" w:hAnsi="Arial" w:cs="Arial"/>
                <w:sz w:val="20"/>
                <w:szCs w:val="20"/>
                <w:lang w:eastAsia="tr-TR"/>
              </w:rPr>
            </w:pPr>
            <w:r>
              <w:rPr>
                <w:rFonts w:ascii="Arial" w:hAnsi="Arial" w:cs="Arial"/>
                <w:sz w:val="20"/>
                <w:szCs w:val="20"/>
                <w:lang w:eastAsia="tr-TR"/>
              </w:rPr>
              <w:t>7</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CB8F3" w14:textId="6EEE1EAB"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15/09/2022</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0197E" w14:textId="7687C350"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31954</w:t>
            </w:r>
          </w:p>
        </w:tc>
        <w:tc>
          <w:tcPr>
            <w:tcW w:w="3949" w:type="dxa"/>
            <w:tcBorders>
              <w:top w:val="single" w:sz="4" w:space="0" w:color="auto"/>
              <w:left w:val="single" w:sz="4" w:space="0" w:color="auto"/>
              <w:bottom w:val="single" w:sz="4" w:space="0" w:color="auto"/>
              <w:right w:val="single" w:sz="4" w:space="0" w:color="auto"/>
            </w:tcBorders>
          </w:tcPr>
          <w:p w14:paraId="32BEE119" w14:textId="714526A7"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Madde 1</w:t>
            </w:r>
          </w:p>
        </w:tc>
      </w:tr>
      <w:tr w:rsidR="00F77F74" w:rsidRPr="004964E2" w14:paraId="6D5B198E"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04118" w14:textId="6A54D24D" w:rsidR="00F77F74" w:rsidRPr="004964E2" w:rsidRDefault="00F77F74" w:rsidP="00F77F74">
            <w:pPr>
              <w:rPr>
                <w:rFonts w:ascii="Arial" w:hAnsi="Arial" w:cs="Arial"/>
                <w:sz w:val="20"/>
                <w:szCs w:val="20"/>
                <w:lang w:eastAsia="tr-TR"/>
              </w:rPr>
            </w:pPr>
            <w:r>
              <w:rPr>
                <w:rFonts w:ascii="Arial" w:hAnsi="Arial" w:cs="Arial"/>
                <w:sz w:val="20"/>
                <w:szCs w:val="20"/>
                <w:lang w:eastAsia="tr-TR"/>
              </w:rPr>
              <w:t>8</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DE347" w14:textId="701F04A7"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28/06/2022</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4DF0E" w14:textId="07CEA7B9"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31880</w:t>
            </w:r>
          </w:p>
        </w:tc>
        <w:tc>
          <w:tcPr>
            <w:tcW w:w="3949" w:type="dxa"/>
            <w:tcBorders>
              <w:top w:val="single" w:sz="4" w:space="0" w:color="auto"/>
              <w:left w:val="single" w:sz="4" w:space="0" w:color="auto"/>
              <w:bottom w:val="single" w:sz="4" w:space="0" w:color="auto"/>
              <w:right w:val="single" w:sz="4" w:space="0" w:color="auto"/>
            </w:tcBorders>
          </w:tcPr>
          <w:p w14:paraId="58CDE1C5" w14:textId="46F9C8C2"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Geçici Madde 5</w:t>
            </w:r>
          </w:p>
        </w:tc>
      </w:tr>
      <w:tr w:rsidR="00F77F74" w:rsidRPr="004964E2" w14:paraId="53025360"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A302C" w14:textId="5314C87D" w:rsidR="00F77F74" w:rsidRPr="004964E2" w:rsidRDefault="00F77F74" w:rsidP="00F77F74">
            <w:pPr>
              <w:rPr>
                <w:rFonts w:ascii="Arial" w:hAnsi="Arial" w:cs="Arial"/>
                <w:sz w:val="20"/>
                <w:szCs w:val="20"/>
                <w:lang w:eastAsia="tr-TR"/>
              </w:rPr>
            </w:pPr>
            <w:r>
              <w:rPr>
                <w:rFonts w:ascii="Arial" w:hAnsi="Arial" w:cs="Arial"/>
                <w:sz w:val="20"/>
                <w:szCs w:val="20"/>
                <w:lang w:eastAsia="tr-TR"/>
              </w:rPr>
              <w:t>9</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6D875" w14:textId="0FFBD841"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28/06/2023</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ADD7E" w14:textId="687CFCAF"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32235</w:t>
            </w:r>
          </w:p>
        </w:tc>
        <w:tc>
          <w:tcPr>
            <w:tcW w:w="3949" w:type="dxa"/>
            <w:tcBorders>
              <w:top w:val="single" w:sz="4" w:space="0" w:color="auto"/>
              <w:left w:val="single" w:sz="4" w:space="0" w:color="auto"/>
              <w:bottom w:val="single" w:sz="4" w:space="0" w:color="auto"/>
              <w:right w:val="single" w:sz="4" w:space="0" w:color="auto"/>
            </w:tcBorders>
          </w:tcPr>
          <w:p w14:paraId="3B1FEE36" w14:textId="1B20223B" w:rsidR="00F77F74" w:rsidRPr="004964E2" w:rsidRDefault="00F77F74" w:rsidP="00F77F74">
            <w:pPr>
              <w:jc w:val="center"/>
              <w:rPr>
                <w:rFonts w:ascii="Arial" w:hAnsi="Arial" w:cs="Arial"/>
                <w:sz w:val="20"/>
                <w:szCs w:val="20"/>
                <w:lang w:eastAsia="tr-TR"/>
              </w:rPr>
            </w:pPr>
            <w:r w:rsidRPr="004964E2">
              <w:rPr>
                <w:rFonts w:ascii="Arial" w:hAnsi="Arial" w:cs="Arial"/>
                <w:sz w:val="20"/>
                <w:szCs w:val="20"/>
                <w:lang w:eastAsia="tr-TR"/>
              </w:rPr>
              <w:t>Madde 1</w:t>
            </w:r>
          </w:p>
        </w:tc>
      </w:tr>
      <w:tr w:rsidR="00F77F74" w:rsidRPr="004964E2" w14:paraId="7B13B2EA" w14:textId="77777777" w:rsidTr="002974D4">
        <w:trPr>
          <w:trHeight w:val="244"/>
        </w:trPr>
        <w:tc>
          <w:tcPr>
            <w:tcW w:w="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F0585E" w14:textId="745FA547" w:rsidR="00F77F74" w:rsidRPr="004964E2" w:rsidRDefault="00F77F74" w:rsidP="00F77F74">
            <w:pPr>
              <w:rPr>
                <w:rFonts w:ascii="Arial" w:hAnsi="Arial" w:cs="Arial"/>
                <w:sz w:val="20"/>
                <w:szCs w:val="20"/>
                <w:lang w:eastAsia="tr-TR"/>
              </w:rPr>
            </w:pPr>
            <w:r>
              <w:rPr>
                <w:rFonts w:ascii="Arial" w:hAnsi="Arial" w:cs="Arial"/>
                <w:sz w:val="20"/>
                <w:szCs w:val="20"/>
                <w:lang w:eastAsia="tr-TR"/>
              </w:rPr>
              <w:t>10</w:t>
            </w:r>
          </w:p>
        </w:tc>
        <w:tc>
          <w:tcPr>
            <w:tcW w:w="299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7AEAAF" w14:textId="0B31E986" w:rsidR="00F77F74" w:rsidRPr="004964E2" w:rsidRDefault="00F77F74" w:rsidP="00F77F74">
            <w:pPr>
              <w:jc w:val="center"/>
              <w:rPr>
                <w:rFonts w:ascii="Arial" w:hAnsi="Arial" w:cs="Arial"/>
                <w:sz w:val="20"/>
                <w:szCs w:val="20"/>
                <w:lang w:eastAsia="tr-TR"/>
              </w:rPr>
            </w:pPr>
            <w:r w:rsidRPr="00F77F74">
              <w:rPr>
                <w:rFonts w:ascii="Arial" w:hAnsi="Arial" w:cs="Arial"/>
                <w:bCs/>
                <w:color w:val="000000"/>
                <w:kern w:val="16"/>
                <w:sz w:val="20"/>
                <w:szCs w:val="20"/>
              </w:rPr>
              <w:t>28/12/2023</w:t>
            </w:r>
          </w:p>
        </w:tc>
        <w:tc>
          <w:tcPr>
            <w:tcW w:w="20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8A21EC" w14:textId="4C81B8FB" w:rsidR="00F77F74" w:rsidRPr="004964E2" w:rsidRDefault="00F77F74" w:rsidP="00F77F74">
            <w:pPr>
              <w:jc w:val="center"/>
              <w:rPr>
                <w:rFonts w:ascii="Arial" w:hAnsi="Arial" w:cs="Arial"/>
                <w:sz w:val="20"/>
                <w:szCs w:val="20"/>
                <w:lang w:eastAsia="tr-TR"/>
              </w:rPr>
            </w:pPr>
            <w:r w:rsidRPr="00F77F74">
              <w:rPr>
                <w:rFonts w:ascii="Arial" w:hAnsi="Arial" w:cs="Arial"/>
                <w:bCs/>
                <w:color w:val="000000"/>
                <w:kern w:val="16"/>
                <w:sz w:val="20"/>
                <w:szCs w:val="20"/>
              </w:rPr>
              <w:t>32413</w:t>
            </w:r>
          </w:p>
        </w:tc>
        <w:tc>
          <w:tcPr>
            <w:tcW w:w="3949" w:type="dxa"/>
            <w:tcBorders>
              <w:top w:val="single" w:sz="4" w:space="0" w:color="auto"/>
              <w:left w:val="nil"/>
              <w:bottom w:val="single" w:sz="4" w:space="0" w:color="auto"/>
              <w:right w:val="single" w:sz="8" w:space="0" w:color="auto"/>
            </w:tcBorders>
          </w:tcPr>
          <w:p w14:paraId="15445F96" w14:textId="194864A6" w:rsidR="00F77F74" w:rsidRPr="004964E2" w:rsidRDefault="00F77F74" w:rsidP="00F77F74">
            <w:pPr>
              <w:jc w:val="center"/>
              <w:rPr>
                <w:rFonts w:ascii="Arial" w:hAnsi="Arial" w:cs="Arial"/>
                <w:sz w:val="20"/>
                <w:szCs w:val="20"/>
                <w:lang w:eastAsia="tr-TR"/>
              </w:rPr>
            </w:pPr>
            <w:r w:rsidRPr="00F77F74">
              <w:rPr>
                <w:rFonts w:ascii="Arial" w:hAnsi="Arial" w:cs="Arial"/>
                <w:sz w:val="20"/>
                <w:szCs w:val="20"/>
                <w:lang w:eastAsia="tr-TR"/>
              </w:rPr>
              <w:t>Geçici Madde 2, Geçici Madde 3, Geçici Madde 4, Geçici Madde 5</w:t>
            </w:r>
          </w:p>
        </w:tc>
      </w:tr>
      <w:tr w:rsidR="00F77F74" w:rsidRPr="004964E2" w14:paraId="643B7B18" w14:textId="77777777" w:rsidTr="002974D4">
        <w:trPr>
          <w:trHeight w:val="244"/>
        </w:trPr>
        <w:tc>
          <w:tcPr>
            <w:tcW w:w="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65CE" w14:textId="0B9FCF7E" w:rsidR="00F77F74" w:rsidRPr="004964E2" w:rsidRDefault="00F77F74" w:rsidP="00F77F74">
            <w:pPr>
              <w:rPr>
                <w:rFonts w:ascii="Arial" w:hAnsi="Arial" w:cs="Arial"/>
                <w:sz w:val="20"/>
                <w:szCs w:val="20"/>
                <w:lang w:eastAsia="tr-TR"/>
              </w:rPr>
            </w:pPr>
            <w:r>
              <w:rPr>
                <w:rFonts w:ascii="Arial" w:hAnsi="Arial" w:cs="Arial"/>
                <w:sz w:val="20"/>
                <w:szCs w:val="20"/>
                <w:lang w:eastAsia="tr-TR"/>
              </w:rPr>
              <w:t>11</w:t>
            </w:r>
          </w:p>
        </w:tc>
        <w:tc>
          <w:tcPr>
            <w:tcW w:w="2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16C5F" w14:textId="72568073" w:rsidR="00F77F74" w:rsidRPr="00F77F74" w:rsidRDefault="00F77F74" w:rsidP="00F77F74">
            <w:pPr>
              <w:jc w:val="center"/>
              <w:rPr>
                <w:rFonts w:ascii="Arial" w:hAnsi="Arial" w:cs="Arial"/>
                <w:sz w:val="20"/>
                <w:szCs w:val="20"/>
                <w:lang w:eastAsia="tr-TR"/>
              </w:rPr>
            </w:pPr>
            <w:r w:rsidRPr="004964E2">
              <w:rPr>
                <w:rFonts w:ascii="Arial" w:hAnsi="Arial" w:cs="Arial"/>
                <w:sz w:val="20"/>
                <w:szCs w:val="20"/>
                <w:lang w:eastAsia="tr-TR"/>
              </w:rPr>
              <w:t>1/05/2024</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75EDC" w14:textId="0FE81126" w:rsidR="00F77F74" w:rsidRPr="00F77F74" w:rsidRDefault="00F77F74" w:rsidP="00F77F74">
            <w:pPr>
              <w:jc w:val="center"/>
              <w:rPr>
                <w:rFonts w:ascii="Arial" w:hAnsi="Arial" w:cs="Arial"/>
                <w:sz w:val="20"/>
                <w:szCs w:val="20"/>
                <w:lang w:eastAsia="tr-TR"/>
              </w:rPr>
            </w:pPr>
            <w:r w:rsidRPr="004964E2">
              <w:rPr>
                <w:rFonts w:ascii="Arial" w:hAnsi="Arial" w:cs="Arial"/>
                <w:sz w:val="20"/>
                <w:szCs w:val="20"/>
                <w:lang w:eastAsia="tr-TR"/>
              </w:rPr>
              <w:t>32533</w:t>
            </w:r>
          </w:p>
        </w:tc>
        <w:tc>
          <w:tcPr>
            <w:tcW w:w="3949" w:type="dxa"/>
            <w:tcBorders>
              <w:top w:val="single" w:sz="4" w:space="0" w:color="auto"/>
              <w:left w:val="single" w:sz="4" w:space="0" w:color="auto"/>
              <w:bottom w:val="single" w:sz="4" w:space="0" w:color="auto"/>
              <w:right w:val="single" w:sz="4" w:space="0" w:color="auto"/>
            </w:tcBorders>
          </w:tcPr>
          <w:p w14:paraId="4E8F22EB" w14:textId="3793C9E9" w:rsidR="00F77F74" w:rsidRPr="00F77F74" w:rsidRDefault="00F77F74" w:rsidP="00F77F74">
            <w:pPr>
              <w:jc w:val="center"/>
              <w:rPr>
                <w:rFonts w:ascii="Arial" w:hAnsi="Arial" w:cs="Arial"/>
                <w:sz w:val="20"/>
                <w:szCs w:val="20"/>
                <w:lang w:eastAsia="tr-TR"/>
              </w:rPr>
            </w:pPr>
            <w:r w:rsidRPr="004964E2">
              <w:rPr>
                <w:rFonts w:ascii="Arial" w:hAnsi="Arial" w:cs="Arial"/>
                <w:sz w:val="20"/>
                <w:szCs w:val="20"/>
                <w:lang w:eastAsia="tr-TR"/>
              </w:rPr>
              <w:t>Geçici Madde 2</w:t>
            </w:r>
            <w:r>
              <w:rPr>
                <w:rFonts w:ascii="Arial" w:hAnsi="Arial" w:cs="Arial"/>
                <w:sz w:val="20"/>
                <w:szCs w:val="20"/>
                <w:lang w:eastAsia="tr-TR"/>
              </w:rPr>
              <w:t>,</w:t>
            </w:r>
            <w:r w:rsidRPr="004964E2">
              <w:rPr>
                <w:rFonts w:ascii="Arial" w:hAnsi="Arial" w:cs="Arial"/>
                <w:sz w:val="20"/>
                <w:szCs w:val="20"/>
                <w:lang w:eastAsia="tr-TR"/>
              </w:rPr>
              <w:t xml:space="preserve"> Geçici Madde 3</w:t>
            </w:r>
            <w:r>
              <w:rPr>
                <w:rFonts w:ascii="Arial" w:hAnsi="Arial" w:cs="Arial"/>
                <w:sz w:val="20"/>
                <w:szCs w:val="20"/>
                <w:lang w:eastAsia="tr-TR"/>
              </w:rPr>
              <w:t>,</w:t>
            </w:r>
            <w:r w:rsidRPr="004964E2">
              <w:rPr>
                <w:rFonts w:ascii="Arial" w:hAnsi="Arial" w:cs="Arial"/>
                <w:sz w:val="20"/>
                <w:szCs w:val="20"/>
                <w:lang w:eastAsia="tr-TR"/>
              </w:rPr>
              <w:t xml:space="preserve"> Geçici Madde 4</w:t>
            </w:r>
            <w:r>
              <w:rPr>
                <w:rFonts w:ascii="Arial" w:hAnsi="Arial" w:cs="Arial"/>
                <w:sz w:val="20"/>
                <w:szCs w:val="20"/>
                <w:lang w:eastAsia="tr-TR"/>
              </w:rPr>
              <w:t>,</w:t>
            </w:r>
            <w:r w:rsidRPr="004964E2">
              <w:rPr>
                <w:rFonts w:ascii="Arial" w:hAnsi="Arial" w:cs="Arial"/>
                <w:sz w:val="20"/>
                <w:szCs w:val="20"/>
                <w:lang w:eastAsia="tr-TR"/>
              </w:rPr>
              <w:t xml:space="preserve"> Geçici Madde 5</w:t>
            </w:r>
          </w:p>
        </w:tc>
      </w:tr>
      <w:tr w:rsidR="002974D4" w:rsidRPr="004964E2" w14:paraId="6A3BD6F5" w14:textId="77777777" w:rsidTr="008D7C31">
        <w:trPr>
          <w:trHeight w:val="244"/>
        </w:trPr>
        <w:tc>
          <w:tcPr>
            <w:tcW w:w="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548467" w14:textId="5AA2E095" w:rsidR="002974D4" w:rsidRDefault="002974D4" w:rsidP="00F77F74">
            <w:pPr>
              <w:rPr>
                <w:rFonts w:ascii="Arial" w:hAnsi="Arial" w:cs="Arial"/>
                <w:sz w:val="20"/>
                <w:szCs w:val="20"/>
                <w:lang w:eastAsia="tr-TR"/>
              </w:rPr>
            </w:pPr>
            <w:r>
              <w:rPr>
                <w:rFonts w:ascii="Arial" w:hAnsi="Arial" w:cs="Arial"/>
                <w:sz w:val="20"/>
                <w:szCs w:val="20"/>
                <w:lang w:eastAsia="tr-TR"/>
              </w:rPr>
              <w:t>12</w:t>
            </w:r>
          </w:p>
        </w:tc>
        <w:tc>
          <w:tcPr>
            <w:tcW w:w="299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E682EDF" w14:textId="78DBB70E" w:rsidR="002974D4" w:rsidRPr="004964E2" w:rsidRDefault="002974D4" w:rsidP="00F77F74">
            <w:pPr>
              <w:jc w:val="center"/>
              <w:rPr>
                <w:rFonts w:ascii="Arial" w:hAnsi="Arial" w:cs="Arial"/>
                <w:sz w:val="20"/>
                <w:szCs w:val="20"/>
                <w:lang w:eastAsia="tr-TR"/>
              </w:rPr>
            </w:pPr>
            <w:r>
              <w:rPr>
                <w:rFonts w:ascii="Arial" w:hAnsi="Arial" w:cs="Arial"/>
                <w:sz w:val="20"/>
                <w:szCs w:val="20"/>
                <w:lang w:eastAsia="tr-TR"/>
              </w:rPr>
              <w:t>01/08/2024</w:t>
            </w:r>
          </w:p>
        </w:tc>
        <w:tc>
          <w:tcPr>
            <w:tcW w:w="20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DDAF77B" w14:textId="4FBCBA14" w:rsidR="002974D4" w:rsidRPr="002974D4" w:rsidRDefault="002974D4" w:rsidP="00F77F74">
            <w:pPr>
              <w:jc w:val="center"/>
              <w:rPr>
                <w:rFonts w:ascii="Arial" w:hAnsi="Arial" w:cs="Arial"/>
                <w:sz w:val="20"/>
                <w:szCs w:val="20"/>
                <w:lang w:eastAsia="tr-TR"/>
              </w:rPr>
            </w:pPr>
            <w:r w:rsidRPr="002974D4">
              <w:rPr>
                <w:rFonts w:ascii="Arial" w:hAnsi="Arial" w:cs="Arial"/>
                <w:bCs/>
                <w:color w:val="000000"/>
                <w:kern w:val="16"/>
                <w:sz w:val="20"/>
                <w:szCs w:val="20"/>
              </w:rPr>
              <w:t>32619</w:t>
            </w:r>
          </w:p>
        </w:tc>
        <w:tc>
          <w:tcPr>
            <w:tcW w:w="3949" w:type="dxa"/>
            <w:tcBorders>
              <w:top w:val="single" w:sz="4" w:space="0" w:color="auto"/>
              <w:left w:val="nil"/>
              <w:bottom w:val="single" w:sz="4" w:space="0" w:color="auto"/>
              <w:right w:val="single" w:sz="8" w:space="0" w:color="auto"/>
            </w:tcBorders>
          </w:tcPr>
          <w:p w14:paraId="2454F4B0" w14:textId="50EA0BF6" w:rsidR="002974D4" w:rsidRPr="004964E2" w:rsidRDefault="002974D4" w:rsidP="00F77F74">
            <w:pPr>
              <w:jc w:val="center"/>
              <w:rPr>
                <w:rFonts w:ascii="Arial" w:hAnsi="Arial" w:cs="Arial"/>
                <w:sz w:val="20"/>
                <w:szCs w:val="20"/>
                <w:lang w:eastAsia="tr-TR"/>
              </w:rPr>
            </w:pPr>
            <w:r>
              <w:rPr>
                <w:rFonts w:ascii="Arial" w:hAnsi="Arial" w:cs="Arial"/>
                <w:sz w:val="20"/>
                <w:szCs w:val="20"/>
                <w:lang w:eastAsia="tr-TR"/>
              </w:rPr>
              <w:t xml:space="preserve">Madde 1, </w:t>
            </w:r>
            <w:r w:rsidRPr="004964E2">
              <w:rPr>
                <w:rFonts w:ascii="Arial" w:hAnsi="Arial" w:cs="Arial"/>
                <w:sz w:val="20"/>
                <w:szCs w:val="20"/>
                <w:lang w:eastAsia="tr-TR"/>
              </w:rPr>
              <w:t>Geçici Madde 2</w:t>
            </w:r>
            <w:r>
              <w:rPr>
                <w:rFonts w:ascii="Arial" w:hAnsi="Arial" w:cs="Arial"/>
                <w:sz w:val="20"/>
                <w:szCs w:val="20"/>
                <w:lang w:eastAsia="tr-TR"/>
              </w:rPr>
              <w:t>,</w:t>
            </w:r>
            <w:r w:rsidRPr="004964E2">
              <w:rPr>
                <w:rFonts w:ascii="Arial" w:hAnsi="Arial" w:cs="Arial"/>
                <w:sz w:val="20"/>
                <w:szCs w:val="20"/>
                <w:lang w:eastAsia="tr-TR"/>
              </w:rPr>
              <w:t xml:space="preserve"> Geçici Madde 3</w:t>
            </w:r>
            <w:r>
              <w:rPr>
                <w:rFonts w:ascii="Arial" w:hAnsi="Arial" w:cs="Arial"/>
                <w:sz w:val="20"/>
                <w:szCs w:val="20"/>
                <w:lang w:eastAsia="tr-TR"/>
              </w:rPr>
              <w:t>,</w:t>
            </w:r>
            <w:r w:rsidRPr="004964E2">
              <w:rPr>
                <w:rFonts w:ascii="Arial" w:hAnsi="Arial" w:cs="Arial"/>
                <w:sz w:val="20"/>
                <w:szCs w:val="20"/>
                <w:lang w:eastAsia="tr-TR"/>
              </w:rPr>
              <w:t xml:space="preserve"> Geçici Madde 4</w:t>
            </w:r>
            <w:r>
              <w:rPr>
                <w:rFonts w:ascii="Arial" w:hAnsi="Arial" w:cs="Arial"/>
                <w:sz w:val="20"/>
                <w:szCs w:val="20"/>
                <w:lang w:eastAsia="tr-TR"/>
              </w:rPr>
              <w:t>,</w:t>
            </w:r>
            <w:r w:rsidRPr="004964E2">
              <w:rPr>
                <w:rFonts w:ascii="Arial" w:hAnsi="Arial" w:cs="Arial"/>
                <w:sz w:val="20"/>
                <w:szCs w:val="20"/>
                <w:lang w:eastAsia="tr-TR"/>
              </w:rPr>
              <w:t xml:space="preserve"> Geçici Madde 5</w:t>
            </w:r>
          </w:p>
        </w:tc>
      </w:tr>
      <w:tr w:rsidR="008D7C31" w:rsidRPr="004964E2" w14:paraId="5391A747" w14:textId="77777777" w:rsidTr="00A02D75">
        <w:trPr>
          <w:trHeight w:val="244"/>
        </w:trPr>
        <w:tc>
          <w:tcPr>
            <w:tcW w:w="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2BD54E" w14:textId="2CC32D75" w:rsidR="008D7C31" w:rsidRDefault="008D7C31" w:rsidP="00F77F74">
            <w:pPr>
              <w:rPr>
                <w:rFonts w:ascii="Arial" w:hAnsi="Arial" w:cs="Arial"/>
                <w:sz w:val="20"/>
                <w:szCs w:val="20"/>
                <w:lang w:eastAsia="tr-TR"/>
              </w:rPr>
            </w:pPr>
            <w:r>
              <w:rPr>
                <w:rFonts w:ascii="Arial" w:hAnsi="Arial" w:cs="Arial"/>
                <w:sz w:val="20"/>
                <w:szCs w:val="20"/>
                <w:lang w:eastAsia="tr-TR"/>
              </w:rPr>
              <w:t>13</w:t>
            </w:r>
          </w:p>
        </w:tc>
        <w:tc>
          <w:tcPr>
            <w:tcW w:w="299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A2FB5D" w14:textId="037871FB" w:rsidR="008D7C31" w:rsidRDefault="008D7C31" w:rsidP="00F77F74">
            <w:pPr>
              <w:jc w:val="center"/>
              <w:rPr>
                <w:rFonts w:ascii="Arial" w:hAnsi="Arial" w:cs="Arial"/>
                <w:sz w:val="20"/>
                <w:szCs w:val="20"/>
                <w:lang w:eastAsia="tr-TR"/>
              </w:rPr>
            </w:pPr>
            <w:r>
              <w:rPr>
                <w:rFonts w:ascii="Arial" w:hAnsi="Arial" w:cs="Arial"/>
                <w:sz w:val="20"/>
                <w:szCs w:val="20"/>
                <w:lang w:eastAsia="tr-TR"/>
              </w:rPr>
              <w:t>01/11/2024</w:t>
            </w:r>
          </w:p>
        </w:tc>
        <w:tc>
          <w:tcPr>
            <w:tcW w:w="20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F91D316" w14:textId="0B4F9392" w:rsidR="008D7C31" w:rsidRPr="002974D4" w:rsidRDefault="008D7C31" w:rsidP="00F77F74">
            <w:pPr>
              <w:jc w:val="center"/>
              <w:rPr>
                <w:rFonts w:ascii="Arial" w:hAnsi="Arial" w:cs="Arial"/>
                <w:bCs/>
                <w:color w:val="000000"/>
                <w:kern w:val="16"/>
                <w:sz w:val="20"/>
                <w:szCs w:val="20"/>
              </w:rPr>
            </w:pPr>
            <w:r>
              <w:rPr>
                <w:rFonts w:ascii="Arial" w:hAnsi="Arial" w:cs="Arial"/>
                <w:bCs/>
                <w:color w:val="000000"/>
                <w:kern w:val="16"/>
                <w:sz w:val="20"/>
                <w:szCs w:val="20"/>
              </w:rPr>
              <w:t>32709</w:t>
            </w:r>
          </w:p>
        </w:tc>
        <w:tc>
          <w:tcPr>
            <w:tcW w:w="3949" w:type="dxa"/>
            <w:tcBorders>
              <w:top w:val="single" w:sz="4" w:space="0" w:color="auto"/>
              <w:left w:val="nil"/>
              <w:bottom w:val="single" w:sz="4" w:space="0" w:color="auto"/>
              <w:right w:val="single" w:sz="8" w:space="0" w:color="auto"/>
            </w:tcBorders>
          </w:tcPr>
          <w:p w14:paraId="585BC497" w14:textId="24BC5689" w:rsidR="008D7C31" w:rsidRDefault="00A02D75" w:rsidP="00F77F74">
            <w:pPr>
              <w:jc w:val="center"/>
              <w:rPr>
                <w:rFonts w:ascii="Arial" w:hAnsi="Arial" w:cs="Arial"/>
                <w:sz w:val="20"/>
                <w:szCs w:val="20"/>
                <w:lang w:eastAsia="tr-TR"/>
              </w:rPr>
            </w:pPr>
            <w:r>
              <w:rPr>
                <w:rFonts w:ascii="Arial" w:hAnsi="Arial" w:cs="Arial"/>
                <w:sz w:val="20"/>
                <w:szCs w:val="20"/>
                <w:lang w:eastAsia="tr-TR"/>
              </w:rPr>
              <w:t xml:space="preserve">Madde 1, </w:t>
            </w:r>
            <w:r w:rsidRPr="004964E2">
              <w:rPr>
                <w:rFonts w:ascii="Arial" w:hAnsi="Arial" w:cs="Arial"/>
                <w:sz w:val="20"/>
                <w:szCs w:val="20"/>
                <w:lang w:eastAsia="tr-TR"/>
              </w:rPr>
              <w:t>Geçici Madde 2</w:t>
            </w:r>
            <w:r>
              <w:rPr>
                <w:rFonts w:ascii="Arial" w:hAnsi="Arial" w:cs="Arial"/>
                <w:sz w:val="20"/>
                <w:szCs w:val="20"/>
                <w:lang w:eastAsia="tr-TR"/>
              </w:rPr>
              <w:t>,</w:t>
            </w:r>
            <w:r w:rsidRPr="004964E2">
              <w:rPr>
                <w:rFonts w:ascii="Arial" w:hAnsi="Arial" w:cs="Arial"/>
                <w:sz w:val="20"/>
                <w:szCs w:val="20"/>
                <w:lang w:eastAsia="tr-TR"/>
              </w:rPr>
              <w:t xml:space="preserve"> Geçici Madde 3</w:t>
            </w:r>
            <w:r>
              <w:rPr>
                <w:rFonts w:ascii="Arial" w:hAnsi="Arial" w:cs="Arial"/>
                <w:sz w:val="20"/>
                <w:szCs w:val="20"/>
                <w:lang w:eastAsia="tr-TR"/>
              </w:rPr>
              <w:t>,</w:t>
            </w:r>
            <w:r w:rsidRPr="004964E2">
              <w:rPr>
                <w:rFonts w:ascii="Arial" w:hAnsi="Arial" w:cs="Arial"/>
                <w:sz w:val="20"/>
                <w:szCs w:val="20"/>
                <w:lang w:eastAsia="tr-TR"/>
              </w:rPr>
              <w:t xml:space="preserve"> Geçici Madde 4</w:t>
            </w:r>
            <w:r>
              <w:rPr>
                <w:rFonts w:ascii="Arial" w:hAnsi="Arial" w:cs="Arial"/>
                <w:sz w:val="20"/>
                <w:szCs w:val="20"/>
                <w:lang w:eastAsia="tr-TR"/>
              </w:rPr>
              <w:t>,</w:t>
            </w:r>
            <w:r w:rsidRPr="004964E2">
              <w:rPr>
                <w:rFonts w:ascii="Arial" w:hAnsi="Arial" w:cs="Arial"/>
                <w:sz w:val="20"/>
                <w:szCs w:val="20"/>
                <w:lang w:eastAsia="tr-TR"/>
              </w:rPr>
              <w:t xml:space="preserve"> Geçici Madde 5</w:t>
            </w:r>
          </w:p>
        </w:tc>
      </w:tr>
      <w:tr w:rsidR="00A0715C" w:rsidRPr="004964E2" w14:paraId="1A13AE7F" w14:textId="77777777" w:rsidTr="00A02D75">
        <w:trPr>
          <w:trHeight w:val="244"/>
          <w:ins w:id="119" w:author="yazar" w:date="2025-02-04T17:45:00Z"/>
        </w:trPr>
        <w:tc>
          <w:tcPr>
            <w:tcW w:w="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CE4C7C" w14:textId="01DD7D1A" w:rsidR="00A0715C" w:rsidRDefault="00A0715C" w:rsidP="00F77F74">
            <w:pPr>
              <w:rPr>
                <w:ins w:id="120" w:author="yazar" w:date="2025-02-04T17:45:00Z"/>
                <w:rFonts w:ascii="Arial" w:hAnsi="Arial" w:cs="Arial"/>
                <w:sz w:val="20"/>
                <w:szCs w:val="20"/>
                <w:lang w:eastAsia="tr-TR"/>
              </w:rPr>
            </w:pPr>
            <w:ins w:id="121" w:author="yazar" w:date="2025-02-04T17:45:00Z">
              <w:r>
                <w:rPr>
                  <w:rFonts w:ascii="Arial" w:hAnsi="Arial" w:cs="Arial"/>
                  <w:sz w:val="20"/>
                  <w:szCs w:val="20"/>
                  <w:lang w:eastAsia="tr-TR"/>
                </w:rPr>
                <w:t>14</w:t>
              </w:r>
            </w:ins>
          </w:p>
        </w:tc>
        <w:tc>
          <w:tcPr>
            <w:tcW w:w="299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C590C88" w14:textId="40ABDBBB" w:rsidR="00A0715C" w:rsidRDefault="00A0715C" w:rsidP="00F77F74">
            <w:pPr>
              <w:jc w:val="center"/>
              <w:rPr>
                <w:ins w:id="122" w:author="yazar" w:date="2025-02-04T17:45:00Z"/>
                <w:rFonts w:ascii="Arial" w:hAnsi="Arial" w:cs="Arial"/>
                <w:sz w:val="20"/>
                <w:szCs w:val="20"/>
                <w:lang w:eastAsia="tr-TR"/>
              </w:rPr>
            </w:pPr>
            <w:ins w:id="123" w:author="yazar" w:date="2025-02-04T17:45:00Z">
              <w:r>
                <w:rPr>
                  <w:rFonts w:ascii="Arial" w:hAnsi="Arial" w:cs="Arial"/>
                  <w:sz w:val="20"/>
                  <w:szCs w:val="20"/>
                  <w:lang w:eastAsia="tr-TR"/>
                </w:rPr>
                <w:t>01/02/2025</w:t>
              </w:r>
            </w:ins>
          </w:p>
        </w:tc>
        <w:tc>
          <w:tcPr>
            <w:tcW w:w="20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42B54A" w14:textId="5DA36CD4" w:rsidR="00A0715C" w:rsidRDefault="00A0715C" w:rsidP="00F77F74">
            <w:pPr>
              <w:jc w:val="center"/>
              <w:rPr>
                <w:ins w:id="124" w:author="yazar" w:date="2025-02-04T17:45:00Z"/>
                <w:rFonts w:ascii="Arial" w:hAnsi="Arial" w:cs="Arial"/>
                <w:bCs/>
                <w:color w:val="000000"/>
                <w:kern w:val="16"/>
                <w:sz w:val="20"/>
                <w:szCs w:val="20"/>
              </w:rPr>
            </w:pPr>
            <w:ins w:id="125" w:author="yazar" w:date="2025-02-04T17:45:00Z">
              <w:r>
                <w:rPr>
                  <w:rFonts w:ascii="Arial" w:hAnsi="Arial" w:cs="Arial"/>
                  <w:bCs/>
                  <w:color w:val="000000"/>
                  <w:kern w:val="16"/>
                  <w:sz w:val="20"/>
                  <w:szCs w:val="20"/>
                </w:rPr>
                <w:t>32800</w:t>
              </w:r>
            </w:ins>
          </w:p>
        </w:tc>
        <w:tc>
          <w:tcPr>
            <w:tcW w:w="3949" w:type="dxa"/>
            <w:tcBorders>
              <w:top w:val="single" w:sz="4" w:space="0" w:color="auto"/>
              <w:left w:val="nil"/>
              <w:bottom w:val="single" w:sz="4" w:space="0" w:color="auto"/>
              <w:right w:val="single" w:sz="8" w:space="0" w:color="auto"/>
            </w:tcBorders>
          </w:tcPr>
          <w:p w14:paraId="1D31C9B4" w14:textId="39439F72" w:rsidR="00A0715C" w:rsidRDefault="00A0715C" w:rsidP="00F77F74">
            <w:pPr>
              <w:jc w:val="center"/>
              <w:rPr>
                <w:ins w:id="126" w:author="yazar" w:date="2025-02-04T17:45:00Z"/>
                <w:rFonts w:ascii="Arial" w:hAnsi="Arial" w:cs="Arial"/>
                <w:sz w:val="20"/>
                <w:szCs w:val="20"/>
                <w:lang w:eastAsia="tr-TR"/>
              </w:rPr>
            </w:pPr>
            <w:ins w:id="127" w:author="yazar" w:date="2025-02-04T17:45:00Z">
              <w:r>
                <w:rPr>
                  <w:rFonts w:ascii="Arial" w:hAnsi="Arial" w:cs="Arial"/>
                  <w:sz w:val="20"/>
                  <w:szCs w:val="20"/>
                  <w:lang w:eastAsia="tr-TR"/>
                </w:rPr>
                <w:t>Madde 1,</w:t>
              </w:r>
            </w:ins>
            <w:ins w:id="128" w:author="yazar" w:date="2025-02-04T17:46:00Z">
              <w:r w:rsidRPr="004964E2">
                <w:rPr>
                  <w:rFonts w:ascii="Arial" w:hAnsi="Arial" w:cs="Arial"/>
                  <w:sz w:val="20"/>
                  <w:szCs w:val="20"/>
                  <w:lang w:eastAsia="tr-TR"/>
                </w:rPr>
                <w:t xml:space="preserve"> </w:t>
              </w:r>
              <w:r w:rsidRPr="004964E2">
                <w:rPr>
                  <w:rFonts w:ascii="Arial" w:hAnsi="Arial" w:cs="Arial"/>
                  <w:sz w:val="20"/>
                  <w:szCs w:val="20"/>
                  <w:lang w:eastAsia="tr-TR"/>
                </w:rPr>
                <w:t>Geçici Madde 4</w:t>
              </w:r>
            </w:ins>
            <w:bookmarkStart w:id="129" w:name="_GoBack"/>
            <w:bookmarkEnd w:id="129"/>
          </w:p>
        </w:tc>
      </w:tr>
    </w:tbl>
    <w:p w14:paraId="056C58CF" w14:textId="1FAB031B" w:rsidR="00F50DB4" w:rsidRPr="004964E2" w:rsidRDefault="00F50DB4" w:rsidP="00CD4574">
      <w:pPr>
        <w:rPr>
          <w:rFonts w:ascii="Arial" w:hAnsi="Arial" w:cs="Arial"/>
          <w:sz w:val="20"/>
          <w:szCs w:val="20"/>
        </w:rPr>
      </w:pPr>
    </w:p>
    <w:p w14:paraId="7EA2E305" w14:textId="49EC2A35" w:rsidR="00CD4574" w:rsidRPr="004964E2" w:rsidRDefault="00CD4574" w:rsidP="00CD4574">
      <w:pPr>
        <w:rPr>
          <w:rFonts w:ascii="Arial" w:hAnsi="Arial" w:cs="Arial"/>
          <w:sz w:val="20"/>
          <w:szCs w:val="20"/>
        </w:rPr>
      </w:pPr>
    </w:p>
    <w:tbl>
      <w:tblPr>
        <w:tblStyle w:val="TabloKlavuzu"/>
        <w:tblpPr w:leftFromText="141" w:rightFromText="141" w:vertAnchor="text" w:horzAnchor="margin" w:tblpX="-431" w:tblpY="386"/>
        <w:tblW w:w="9640" w:type="dxa"/>
        <w:tblLook w:val="04A0" w:firstRow="1" w:lastRow="0" w:firstColumn="1" w:lastColumn="0" w:noHBand="0" w:noVBand="1"/>
      </w:tblPr>
      <w:tblGrid>
        <w:gridCol w:w="4122"/>
        <w:gridCol w:w="2708"/>
        <w:gridCol w:w="2810"/>
      </w:tblGrid>
      <w:tr w:rsidR="00CD4574" w:rsidRPr="004964E2" w14:paraId="2B551D66" w14:textId="77777777" w:rsidTr="00CD4574">
        <w:tc>
          <w:tcPr>
            <w:tcW w:w="4122" w:type="dxa"/>
          </w:tcPr>
          <w:p w14:paraId="419CB57F" w14:textId="77777777" w:rsidR="00CD4574" w:rsidRPr="004964E2" w:rsidRDefault="00CD4574" w:rsidP="00CD4574">
            <w:pPr>
              <w:spacing w:after="160" w:line="259" w:lineRule="auto"/>
              <w:jc w:val="center"/>
              <w:rPr>
                <w:rFonts w:ascii="Arial" w:hAnsi="Arial" w:cs="Arial"/>
                <w:b/>
                <w:bCs/>
              </w:rPr>
            </w:pPr>
            <w:r w:rsidRPr="004964E2">
              <w:rPr>
                <w:rFonts w:ascii="Arial" w:hAnsi="Arial" w:cs="Arial"/>
                <w:b/>
                <w:bCs/>
              </w:rPr>
              <w:t>Yürürlükten Kaldıran Düzenlemelerin Tarihi</w:t>
            </w:r>
          </w:p>
          <w:p w14:paraId="33EBA407" w14:textId="77777777" w:rsidR="00CD4574" w:rsidRPr="004964E2" w:rsidRDefault="00CD4574" w:rsidP="00CD4574">
            <w:pPr>
              <w:spacing w:after="160" w:line="259" w:lineRule="auto"/>
              <w:jc w:val="center"/>
              <w:rPr>
                <w:rFonts w:ascii="Arial" w:hAnsi="Arial" w:cs="Arial"/>
                <w:b/>
                <w:bCs/>
              </w:rPr>
            </w:pPr>
          </w:p>
        </w:tc>
        <w:tc>
          <w:tcPr>
            <w:tcW w:w="2708" w:type="dxa"/>
          </w:tcPr>
          <w:p w14:paraId="720060AE" w14:textId="77777777" w:rsidR="00CD4574" w:rsidRPr="004964E2" w:rsidRDefault="00CD4574" w:rsidP="00CD4574">
            <w:pPr>
              <w:spacing w:after="160" w:line="259" w:lineRule="auto"/>
              <w:jc w:val="center"/>
              <w:rPr>
                <w:rFonts w:ascii="Arial" w:hAnsi="Arial" w:cs="Arial"/>
                <w:b/>
                <w:bCs/>
              </w:rPr>
            </w:pPr>
            <w:r w:rsidRPr="004964E2">
              <w:rPr>
                <w:rFonts w:ascii="Arial" w:hAnsi="Arial" w:cs="Arial"/>
                <w:b/>
                <w:bCs/>
              </w:rPr>
              <w:t>Yürürlükten Kaldıran Düzenlemelerin ve Maddelerinin Numarası</w:t>
            </w:r>
          </w:p>
        </w:tc>
        <w:tc>
          <w:tcPr>
            <w:tcW w:w="2810" w:type="dxa"/>
          </w:tcPr>
          <w:p w14:paraId="1389DFA3" w14:textId="77777777" w:rsidR="00CD4574" w:rsidRPr="004964E2" w:rsidRDefault="00CD4574" w:rsidP="00CD4574">
            <w:pPr>
              <w:spacing w:after="160" w:line="259" w:lineRule="auto"/>
              <w:jc w:val="center"/>
              <w:rPr>
                <w:rFonts w:ascii="Arial" w:hAnsi="Arial" w:cs="Arial"/>
                <w:b/>
                <w:bCs/>
              </w:rPr>
            </w:pPr>
            <w:r w:rsidRPr="004964E2">
              <w:rPr>
                <w:rFonts w:ascii="Arial" w:hAnsi="Arial" w:cs="Arial"/>
                <w:b/>
                <w:bCs/>
              </w:rPr>
              <w:t>Yürürlükten Kalkan Hükümler/Düzenlemeler</w:t>
            </w:r>
          </w:p>
        </w:tc>
      </w:tr>
      <w:tr w:rsidR="00CD4574" w:rsidRPr="004964E2" w14:paraId="7C0EDE13" w14:textId="77777777" w:rsidTr="00CD4574">
        <w:tc>
          <w:tcPr>
            <w:tcW w:w="4122" w:type="dxa"/>
          </w:tcPr>
          <w:p w14:paraId="7B5599D5" w14:textId="758239D0" w:rsidR="00CD4574" w:rsidRPr="004964E2" w:rsidRDefault="005A15D4" w:rsidP="00CD4574">
            <w:pPr>
              <w:spacing w:after="160" w:line="259" w:lineRule="auto"/>
              <w:jc w:val="center"/>
              <w:rPr>
                <w:rFonts w:ascii="Arial" w:hAnsi="Arial" w:cs="Arial"/>
              </w:rPr>
            </w:pPr>
            <w:r w:rsidRPr="004964E2">
              <w:rPr>
                <w:rFonts w:ascii="Arial" w:hAnsi="Arial" w:cs="Arial"/>
              </w:rPr>
              <w:t>23/12/2020</w:t>
            </w:r>
          </w:p>
        </w:tc>
        <w:tc>
          <w:tcPr>
            <w:tcW w:w="2708" w:type="dxa"/>
          </w:tcPr>
          <w:p w14:paraId="1DFB8108" w14:textId="747CB3C4" w:rsidR="00CD4574" w:rsidRPr="004964E2" w:rsidRDefault="005A15D4" w:rsidP="00CD4574">
            <w:pPr>
              <w:spacing w:after="160" w:line="259" w:lineRule="auto"/>
              <w:jc w:val="center"/>
              <w:rPr>
                <w:rFonts w:ascii="Arial" w:hAnsi="Arial" w:cs="Arial"/>
              </w:rPr>
            </w:pPr>
            <w:r w:rsidRPr="004964E2">
              <w:rPr>
                <w:rFonts w:ascii="Arial" w:hAnsi="Arial" w:cs="Arial"/>
              </w:rPr>
              <w:t>31343/1</w:t>
            </w:r>
          </w:p>
        </w:tc>
        <w:tc>
          <w:tcPr>
            <w:tcW w:w="2810" w:type="dxa"/>
          </w:tcPr>
          <w:p w14:paraId="5491E519" w14:textId="052CAFE5" w:rsidR="00CD4574" w:rsidRPr="004964E2" w:rsidRDefault="00CD4574" w:rsidP="00CD4574">
            <w:pPr>
              <w:spacing w:after="160" w:line="259" w:lineRule="auto"/>
              <w:jc w:val="center"/>
              <w:rPr>
                <w:rFonts w:ascii="Arial" w:hAnsi="Arial" w:cs="Arial"/>
              </w:rPr>
            </w:pPr>
            <w:r w:rsidRPr="004964E2">
              <w:rPr>
                <w:rFonts w:ascii="Arial" w:hAnsi="Arial" w:cs="Arial"/>
              </w:rPr>
              <w:t xml:space="preserve">Madde </w:t>
            </w:r>
            <w:r w:rsidR="005A15D4" w:rsidRPr="004964E2">
              <w:rPr>
                <w:rFonts w:ascii="Arial" w:hAnsi="Arial" w:cs="Arial"/>
              </w:rPr>
              <w:t>1</w:t>
            </w:r>
            <w:r w:rsidRPr="004964E2">
              <w:rPr>
                <w:rFonts w:ascii="Arial" w:hAnsi="Arial" w:cs="Arial"/>
              </w:rPr>
              <w:t>/</w:t>
            </w:r>
            <w:r w:rsidR="005A15D4" w:rsidRPr="004964E2">
              <w:rPr>
                <w:rFonts w:ascii="Arial" w:hAnsi="Arial" w:cs="Arial"/>
              </w:rPr>
              <w:t>b</w:t>
            </w:r>
            <w:r w:rsidRPr="004964E2">
              <w:rPr>
                <w:rFonts w:ascii="Arial" w:hAnsi="Arial" w:cs="Arial"/>
              </w:rPr>
              <w:t>-</w:t>
            </w:r>
            <w:r w:rsidR="005A15D4" w:rsidRPr="004964E2">
              <w:rPr>
                <w:rFonts w:ascii="Arial" w:hAnsi="Arial" w:cs="Arial"/>
              </w:rPr>
              <w:t>3</w:t>
            </w:r>
          </w:p>
        </w:tc>
      </w:tr>
    </w:tbl>
    <w:p w14:paraId="041C029B" w14:textId="77777777" w:rsidR="00CD4574" w:rsidRDefault="00CD4574" w:rsidP="00CD4574"/>
    <w:sectPr w:rsidR="00CD45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2715" w14:textId="77777777" w:rsidR="00D22941" w:rsidRDefault="00D22941" w:rsidP="00F50DB4">
      <w:pPr>
        <w:spacing w:after="0" w:line="240" w:lineRule="auto"/>
      </w:pPr>
      <w:r>
        <w:separator/>
      </w:r>
    </w:p>
  </w:endnote>
  <w:endnote w:type="continuationSeparator" w:id="0">
    <w:p w14:paraId="243B4B72" w14:textId="77777777" w:rsidR="00D22941" w:rsidRDefault="00D22941" w:rsidP="00F5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9938" w14:textId="56CAFF28" w:rsidR="00757CAB" w:rsidRPr="00D316B2" w:rsidRDefault="00D316B2" w:rsidP="00D316B2">
    <w:pPr>
      <w:pStyle w:val="AltBilgi"/>
    </w:pPr>
    <w:r>
      <w:rPr>
        <w:b/>
        <w:lang w:eastAsia="tr-TR"/>
      </w:rPr>
      <w:fldChar w:fldCharType="begin" w:fldLock="1"/>
    </w:r>
    <w:r>
      <w:rPr>
        <w:b/>
        <w:lang w:eastAsia="tr-TR"/>
      </w:rPr>
      <w:instrText xml:space="preserve"> DOCPROPERTY bjFooterEvenPageDocProperty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5A4E" w14:textId="6D1277D4" w:rsidR="00757CAB" w:rsidRPr="00D316B2" w:rsidRDefault="00D316B2" w:rsidP="00D316B2">
    <w:pPr>
      <w:pStyle w:val="AltBilgi"/>
    </w:pPr>
    <w:r>
      <w:rPr>
        <w:b/>
        <w:lang w:eastAsia="tr-TR"/>
      </w:rPr>
      <w:fldChar w:fldCharType="begin" w:fldLock="1"/>
    </w:r>
    <w:r>
      <w:rPr>
        <w:b/>
        <w:lang w:eastAsia="tr-TR"/>
      </w:rPr>
      <w:instrText xml:space="preserve"> DOCPROPERTY bjFooterBothDocProperty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0FB1" w14:textId="2D89BABF" w:rsidR="00757CAB" w:rsidRPr="00D316B2" w:rsidRDefault="00D316B2" w:rsidP="00D316B2">
    <w:pPr>
      <w:pStyle w:val="AltBilgi"/>
    </w:pPr>
    <w:r>
      <w:rPr>
        <w:b/>
        <w:lang w:eastAsia="tr-TR"/>
      </w:rPr>
      <w:fldChar w:fldCharType="begin" w:fldLock="1"/>
    </w:r>
    <w:r>
      <w:rPr>
        <w:b/>
        <w:lang w:eastAsia="tr-TR"/>
      </w:rPr>
      <w:instrText xml:space="preserve"> DOCPROPERTY bjFooterFirstPageDocProperty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06B04" w14:textId="77777777" w:rsidR="00D22941" w:rsidRDefault="00D22941" w:rsidP="00F50DB4">
      <w:pPr>
        <w:spacing w:after="0" w:line="240" w:lineRule="auto"/>
      </w:pPr>
      <w:r>
        <w:separator/>
      </w:r>
    </w:p>
  </w:footnote>
  <w:footnote w:type="continuationSeparator" w:id="0">
    <w:p w14:paraId="62027692" w14:textId="77777777" w:rsidR="00D22941" w:rsidRDefault="00D22941" w:rsidP="00F5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045E" w14:textId="77777777" w:rsidR="00757CAB" w:rsidRDefault="00757C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F2E6" w14:textId="77777777" w:rsidR="00757CAB" w:rsidRDefault="00757CA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AF252" w14:textId="77777777" w:rsidR="00757CAB" w:rsidRDefault="00757CAB">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68"/>
    <w:rsid w:val="0004134E"/>
    <w:rsid w:val="00144AAA"/>
    <w:rsid w:val="00156100"/>
    <w:rsid w:val="00232477"/>
    <w:rsid w:val="002439DA"/>
    <w:rsid w:val="002974D4"/>
    <w:rsid w:val="002B018D"/>
    <w:rsid w:val="002C0F22"/>
    <w:rsid w:val="003467AC"/>
    <w:rsid w:val="00383B30"/>
    <w:rsid w:val="00414264"/>
    <w:rsid w:val="004436F6"/>
    <w:rsid w:val="00461698"/>
    <w:rsid w:val="00471FB5"/>
    <w:rsid w:val="004964E2"/>
    <w:rsid w:val="00567BB0"/>
    <w:rsid w:val="005958A8"/>
    <w:rsid w:val="005A15D4"/>
    <w:rsid w:val="005A3C17"/>
    <w:rsid w:val="005C295E"/>
    <w:rsid w:val="006825B6"/>
    <w:rsid w:val="006A6593"/>
    <w:rsid w:val="0072611B"/>
    <w:rsid w:val="00757CAB"/>
    <w:rsid w:val="007707A2"/>
    <w:rsid w:val="00784506"/>
    <w:rsid w:val="007B0CDB"/>
    <w:rsid w:val="007B5FF4"/>
    <w:rsid w:val="007B66AB"/>
    <w:rsid w:val="00872500"/>
    <w:rsid w:val="0089763C"/>
    <w:rsid w:val="008D21AF"/>
    <w:rsid w:val="008D7C31"/>
    <w:rsid w:val="009146F7"/>
    <w:rsid w:val="009921EA"/>
    <w:rsid w:val="009F288C"/>
    <w:rsid w:val="009F49A6"/>
    <w:rsid w:val="00A02D75"/>
    <w:rsid w:val="00A0715C"/>
    <w:rsid w:val="00A174FE"/>
    <w:rsid w:val="00A73184"/>
    <w:rsid w:val="00AA1CC4"/>
    <w:rsid w:val="00AF60EB"/>
    <w:rsid w:val="00B40BA9"/>
    <w:rsid w:val="00B528C3"/>
    <w:rsid w:val="00B544B4"/>
    <w:rsid w:val="00B74E43"/>
    <w:rsid w:val="00B827E3"/>
    <w:rsid w:val="00BE0D68"/>
    <w:rsid w:val="00BE10E1"/>
    <w:rsid w:val="00C61DF4"/>
    <w:rsid w:val="00C87CB5"/>
    <w:rsid w:val="00C95369"/>
    <w:rsid w:val="00CD4574"/>
    <w:rsid w:val="00CF0E2C"/>
    <w:rsid w:val="00D22941"/>
    <w:rsid w:val="00D316B2"/>
    <w:rsid w:val="00D7438F"/>
    <w:rsid w:val="00D809B9"/>
    <w:rsid w:val="00EA5A54"/>
    <w:rsid w:val="00F50DB4"/>
    <w:rsid w:val="00F77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583F"/>
  <w15:chartTrackingRefBased/>
  <w15:docId w15:val="{E7EDED24-6C5F-4A0D-BCD8-85EE3EF8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50DB4"/>
  </w:style>
  <w:style w:type="paragraph" w:styleId="NormalWeb">
    <w:name w:val="Normal (Web)"/>
    <w:basedOn w:val="Normal"/>
    <w:uiPriority w:val="99"/>
    <w:semiHidden/>
    <w:unhideWhenUsed/>
    <w:rsid w:val="00F50DB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50DB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0D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DB4"/>
  </w:style>
  <w:style w:type="paragraph" w:styleId="AltBilgi">
    <w:name w:val="footer"/>
    <w:basedOn w:val="Normal"/>
    <w:link w:val="AltBilgiChar"/>
    <w:uiPriority w:val="99"/>
    <w:unhideWhenUsed/>
    <w:rsid w:val="00F50D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DB4"/>
  </w:style>
  <w:style w:type="paragraph" w:styleId="ListeParagraf">
    <w:name w:val="List Paragraph"/>
    <w:basedOn w:val="Normal"/>
    <w:uiPriority w:val="34"/>
    <w:qFormat/>
    <w:rsid w:val="005A3C17"/>
    <w:pPr>
      <w:ind w:left="720"/>
      <w:contextualSpacing/>
    </w:pPr>
  </w:style>
  <w:style w:type="paragraph" w:styleId="BalonMetni">
    <w:name w:val="Balloon Text"/>
    <w:basedOn w:val="Normal"/>
    <w:link w:val="BalonMetniChar"/>
    <w:uiPriority w:val="99"/>
    <w:semiHidden/>
    <w:unhideWhenUsed/>
    <w:rsid w:val="009F49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4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B0BC703-CAE0-4D95-8F2E-0AE7FFFA1BD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2773</Words>
  <Characters>17276</Characters>
  <Application>Microsoft Office Word</Application>
  <DocSecurity>0</DocSecurity>
  <Lines>345</Lines>
  <Paragraphs>190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Emeklilik Gozetim Merkezi</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10</cp:revision>
  <cp:lastPrinted>2025-02-04T14:46:00Z</cp:lastPrinted>
  <dcterms:created xsi:type="dcterms:W3CDTF">2025-02-04T12:32:00Z</dcterms:created>
  <dcterms:modified xsi:type="dcterms:W3CDTF">2025-02-04T14:52:00Z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c1a85f2e-4ea3-4bae-bfbd-fc51b61c5997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