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8FEE4" w14:textId="77777777" w:rsidR="006854DE" w:rsidRPr="001D7EEF" w:rsidRDefault="006854DE" w:rsidP="006854DE">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452716BE" w14:textId="1F9A031F" w:rsidR="006854DE" w:rsidRPr="000E3656" w:rsidRDefault="00354A98" w:rsidP="00354A98">
      <w:pPr>
        <w:widowControl w:val="0"/>
        <w:autoSpaceDE w:val="0"/>
        <w:autoSpaceDN w:val="0"/>
        <w:adjustRightInd w:val="0"/>
        <w:spacing w:after="0" w:line="240" w:lineRule="auto"/>
        <w:ind w:left="170" w:right="170"/>
        <w:rPr>
          <w:b/>
          <w:bCs/>
          <w:sz w:val="20"/>
          <w:u w:val="single"/>
        </w:rPr>
      </w:pPr>
      <w:r w:rsidRPr="00354A98">
        <w:rPr>
          <w:b/>
          <w:bCs/>
          <w:sz w:val="20"/>
          <w:u w:val="single"/>
        </w:rPr>
        <w:t>Sigortacılık ve Özel Emeklilik Düzenleme ve Denetleme Kurumundan</w:t>
      </w:r>
      <w:r>
        <w:rPr>
          <w:b/>
          <w:bCs/>
          <w:sz w:val="20"/>
          <w:u w:val="single"/>
        </w:rPr>
        <w:tab/>
      </w:r>
      <w:r w:rsidR="000E3656">
        <w:rPr>
          <w:b/>
          <w:bCs/>
          <w:sz w:val="20"/>
        </w:rPr>
        <w:tab/>
      </w:r>
      <w:r>
        <w:rPr>
          <w:b/>
          <w:bCs/>
          <w:sz w:val="20"/>
          <w:u w:val="single"/>
        </w:rPr>
        <w:t>0</w:t>
      </w:r>
      <w:r w:rsidR="00796995">
        <w:rPr>
          <w:b/>
          <w:bCs/>
          <w:sz w:val="20"/>
          <w:u w:val="single"/>
        </w:rPr>
        <w:t>5</w:t>
      </w:r>
      <w:r w:rsidR="000E3656">
        <w:rPr>
          <w:b/>
          <w:bCs/>
          <w:sz w:val="20"/>
          <w:u w:val="single"/>
        </w:rPr>
        <w:t>.0</w:t>
      </w:r>
      <w:r w:rsidR="00796995">
        <w:rPr>
          <w:b/>
          <w:bCs/>
          <w:sz w:val="20"/>
          <w:u w:val="single"/>
        </w:rPr>
        <w:t>1</w:t>
      </w:r>
      <w:r w:rsidR="000E3656">
        <w:rPr>
          <w:b/>
          <w:bCs/>
          <w:sz w:val="20"/>
          <w:u w:val="single"/>
        </w:rPr>
        <w:t>.20</w:t>
      </w:r>
      <w:r>
        <w:rPr>
          <w:b/>
          <w:bCs/>
          <w:sz w:val="20"/>
          <w:u w:val="single"/>
        </w:rPr>
        <w:t>24</w:t>
      </w:r>
    </w:p>
    <w:p w14:paraId="07A04D6B" w14:textId="77777777" w:rsidR="00CD5880" w:rsidRPr="00DB777E" w:rsidRDefault="00CD5880" w:rsidP="006854DE">
      <w:pPr>
        <w:widowControl w:val="0"/>
        <w:autoSpaceDE w:val="0"/>
        <w:autoSpaceDN w:val="0"/>
        <w:adjustRightInd w:val="0"/>
        <w:spacing w:after="0" w:line="240" w:lineRule="auto"/>
        <w:ind w:left="170" w:right="170"/>
        <w:rPr>
          <w:b/>
          <w:bCs/>
          <w:sz w:val="20"/>
          <w:u w:val="single"/>
        </w:rPr>
      </w:pPr>
    </w:p>
    <w:p w14:paraId="03A32C6D" w14:textId="7249B2E4" w:rsidR="00CD5880" w:rsidRDefault="00354A98" w:rsidP="00491D7E">
      <w:pPr>
        <w:spacing w:after="0"/>
        <w:jc w:val="center"/>
      </w:pPr>
      <w:r w:rsidRPr="00354A98">
        <w:rPr>
          <w:b/>
          <w:sz w:val="24"/>
          <w:szCs w:val="24"/>
        </w:rPr>
        <w:t>TÜRKİYE FİNANSAL RAPORLAMA STANDARTI 17 (TFRS 17) KAPSAMINDA SUNULACAK RAPORLARA İLİŞKİN GENELGE</w:t>
      </w:r>
      <w:r>
        <w:rPr>
          <w:b/>
          <w:sz w:val="24"/>
          <w:szCs w:val="24"/>
        </w:rPr>
        <w:t xml:space="preserve"> </w:t>
      </w:r>
      <w:r w:rsidRPr="00354A98">
        <w:rPr>
          <w:b/>
          <w:sz w:val="24"/>
          <w:szCs w:val="24"/>
        </w:rPr>
        <w:t>(2024/1)</w:t>
      </w:r>
    </w:p>
    <w:p w14:paraId="25EC0E97" w14:textId="77777777" w:rsidR="00CD5880" w:rsidRPr="00CD5880" w:rsidRDefault="00CD5880" w:rsidP="00CD5880">
      <w:pPr>
        <w:spacing w:after="0"/>
      </w:pPr>
    </w:p>
    <w:p w14:paraId="23417704" w14:textId="77777777" w:rsidR="00491D7E" w:rsidRDefault="00491D7E" w:rsidP="00491D7E">
      <w:pPr>
        <w:widowControl w:val="0"/>
        <w:spacing w:after="0"/>
        <w:ind w:left="170" w:right="170"/>
        <w:jc w:val="both"/>
        <w:rPr>
          <w:rFonts w:eastAsiaTheme="minorHAnsi"/>
          <w:color w:val="000000"/>
          <w:kern w:val="16"/>
          <w:sz w:val="20"/>
          <w:lang w:eastAsia="en-US"/>
        </w:rPr>
      </w:pPr>
    </w:p>
    <w:p w14:paraId="41FC6AB5" w14:textId="77777777" w:rsidR="00491D7E" w:rsidRPr="00796995" w:rsidRDefault="00491D7E" w:rsidP="00796995">
      <w:pPr>
        <w:widowControl w:val="0"/>
        <w:spacing w:after="0"/>
        <w:ind w:left="170" w:right="170"/>
        <w:jc w:val="both"/>
        <w:rPr>
          <w:rFonts w:eastAsiaTheme="minorHAnsi"/>
          <w:b/>
          <w:color w:val="000000"/>
          <w:kern w:val="16"/>
          <w:sz w:val="20"/>
          <w:lang w:eastAsia="en-US"/>
        </w:rPr>
      </w:pPr>
      <w:r w:rsidRPr="00796995">
        <w:rPr>
          <w:rFonts w:eastAsiaTheme="minorHAnsi"/>
          <w:b/>
          <w:color w:val="000000"/>
          <w:kern w:val="16"/>
          <w:sz w:val="20"/>
          <w:lang w:eastAsia="en-US"/>
        </w:rPr>
        <w:t>Amaç</w:t>
      </w:r>
    </w:p>
    <w:p w14:paraId="0B96809E" w14:textId="63134E81" w:rsidR="00491D7E" w:rsidRPr="00796995" w:rsidRDefault="00491D7E" w:rsidP="00796995">
      <w:pPr>
        <w:widowControl w:val="0"/>
        <w:spacing w:after="0"/>
        <w:ind w:left="170" w:right="170"/>
        <w:jc w:val="both"/>
        <w:rPr>
          <w:rFonts w:eastAsiaTheme="minorHAnsi"/>
          <w:color w:val="000000"/>
          <w:kern w:val="16"/>
          <w:sz w:val="20"/>
          <w:lang w:eastAsia="en-US"/>
        </w:rPr>
      </w:pPr>
      <w:r w:rsidRPr="00796995">
        <w:rPr>
          <w:rFonts w:eastAsiaTheme="minorHAnsi"/>
          <w:b/>
          <w:color w:val="000000"/>
          <w:kern w:val="16"/>
          <w:sz w:val="20"/>
          <w:lang w:eastAsia="en-US"/>
        </w:rPr>
        <w:t>MADDE 1-</w:t>
      </w:r>
      <w:r w:rsidRPr="00796995">
        <w:rPr>
          <w:rFonts w:eastAsiaTheme="minorHAnsi"/>
          <w:color w:val="000000"/>
          <w:kern w:val="16"/>
          <w:sz w:val="20"/>
          <w:lang w:eastAsia="en-US"/>
        </w:rPr>
        <w:t xml:space="preserve"> (1) Bu Genelgenin amacı, sigorta ve reasürans ile emeklilik şirketleri tarafından TFRS 17 Sigorta Sözleşmeleri Standardı kapsamında 2024 yılı mali tablolarına ilişkin sunulacak finansal tablolar ile bunların dipnot ve açıklamalarına ilişkin içeriğin belirlenmesidir.</w:t>
      </w:r>
    </w:p>
    <w:p w14:paraId="76B783E0" w14:textId="77777777" w:rsidR="00491D7E" w:rsidRPr="00796995" w:rsidRDefault="00491D7E" w:rsidP="00796995">
      <w:pPr>
        <w:widowControl w:val="0"/>
        <w:spacing w:after="0"/>
        <w:ind w:left="170" w:right="170"/>
        <w:jc w:val="both"/>
        <w:rPr>
          <w:rFonts w:eastAsiaTheme="minorHAnsi"/>
          <w:color w:val="000000"/>
          <w:kern w:val="16"/>
          <w:sz w:val="20"/>
          <w:lang w:eastAsia="en-US"/>
        </w:rPr>
      </w:pPr>
    </w:p>
    <w:p w14:paraId="27D0DF3A" w14:textId="77777777" w:rsidR="00491D7E" w:rsidRPr="00796995" w:rsidRDefault="00491D7E" w:rsidP="00796995">
      <w:pPr>
        <w:widowControl w:val="0"/>
        <w:spacing w:after="0"/>
        <w:ind w:left="170" w:right="170"/>
        <w:jc w:val="both"/>
        <w:rPr>
          <w:rFonts w:eastAsiaTheme="minorHAnsi"/>
          <w:color w:val="000000"/>
          <w:kern w:val="16"/>
          <w:sz w:val="20"/>
          <w:lang w:eastAsia="en-US"/>
        </w:rPr>
      </w:pPr>
      <w:r w:rsidRPr="00796995">
        <w:rPr>
          <w:rFonts w:eastAsiaTheme="minorHAnsi"/>
          <w:b/>
          <w:color w:val="000000"/>
          <w:kern w:val="16"/>
          <w:sz w:val="20"/>
          <w:lang w:eastAsia="en-US"/>
        </w:rPr>
        <w:t>MADDE 2-</w:t>
      </w:r>
      <w:r w:rsidRPr="00796995">
        <w:rPr>
          <w:rFonts w:eastAsiaTheme="minorHAnsi"/>
          <w:color w:val="000000"/>
          <w:kern w:val="16"/>
          <w:sz w:val="20"/>
          <w:lang w:eastAsia="en-US"/>
        </w:rPr>
        <w:t>(1) Bu Genelge, 3/6/2007 tarihli ve 5684 sayılı Sigortacılık Kanununun 18 inci maddesinin birinci fıkrası ile 28/3/2001 tarihli ve 4632 sayılı Bireysel Emeklilik Tasarruf ve Yatırım Sistemi Kanununun 11 inci maddesine ve 14/7/2007 tarih ve 26582 sayılı Sigorta ve Reasürans Şirketleri ile Emeklilik Şirketlerinin Finansal Raporlamaları Hakkında Yönetmelik ile 1/10/2023 tarih ve 32326 sayılı Resmi Gazete'de yayımlanan Sigorta ve Reasürans ile Emeklilik Şirketlerinin Finansal Tablolarının Sunumu Hakkında Tebliğine dayanılarak hazırlanmıştır.</w:t>
      </w:r>
    </w:p>
    <w:p w14:paraId="131085E5" w14:textId="77777777" w:rsidR="00491D7E" w:rsidRPr="00796995" w:rsidRDefault="00491D7E" w:rsidP="00796995">
      <w:pPr>
        <w:widowControl w:val="0"/>
        <w:spacing w:after="0"/>
        <w:ind w:left="170" w:right="170"/>
        <w:jc w:val="both"/>
        <w:rPr>
          <w:rFonts w:eastAsiaTheme="minorHAnsi"/>
          <w:color w:val="000000"/>
          <w:kern w:val="16"/>
          <w:sz w:val="20"/>
          <w:lang w:eastAsia="en-US"/>
        </w:rPr>
      </w:pPr>
    </w:p>
    <w:p w14:paraId="7BED6327" w14:textId="77777777" w:rsidR="00491D7E" w:rsidRPr="00796995" w:rsidRDefault="00491D7E" w:rsidP="00796995">
      <w:pPr>
        <w:widowControl w:val="0"/>
        <w:spacing w:after="0"/>
        <w:ind w:left="170" w:right="170"/>
        <w:jc w:val="both"/>
        <w:rPr>
          <w:rFonts w:eastAsiaTheme="minorHAnsi"/>
          <w:b/>
          <w:color w:val="000000"/>
          <w:kern w:val="16"/>
          <w:sz w:val="20"/>
          <w:lang w:eastAsia="en-US"/>
        </w:rPr>
      </w:pPr>
      <w:r w:rsidRPr="00796995">
        <w:rPr>
          <w:rFonts w:eastAsiaTheme="minorHAnsi"/>
          <w:b/>
          <w:color w:val="000000"/>
          <w:kern w:val="16"/>
          <w:sz w:val="20"/>
          <w:lang w:eastAsia="en-US"/>
        </w:rPr>
        <w:t>TFRS 17 Kapsamında Yapılacak Raporlamalar</w:t>
      </w:r>
    </w:p>
    <w:p w14:paraId="5D01BB83" w14:textId="77777777" w:rsidR="00491D7E" w:rsidRPr="00796995" w:rsidRDefault="00491D7E" w:rsidP="00796995">
      <w:pPr>
        <w:widowControl w:val="0"/>
        <w:spacing w:after="0"/>
        <w:ind w:left="170" w:right="170"/>
        <w:jc w:val="both"/>
        <w:rPr>
          <w:rFonts w:eastAsiaTheme="minorHAnsi"/>
          <w:color w:val="000000"/>
          <w:kern w:val="16"/>
          <w:sz w:val="20"/>
          <w:lang w:eastAsia="en-US"/>
        </w:rPr>
      </w:pPr>
      <w:r w:rsidRPr="00796995">
        <w:rPr>
          <w:rFonts w:eastAsiaTheme="minorHAnsi"/>
          <w:b/>
          <w:color w:val="000000"/>
          <w:kern w:val="16"/>
          <w:sz w:val="20"/>
          <w:lang w:eastAsia="en-US"/>
        </w:rPr>
        <w:t xml:space="preserve">MADDE 3- </w:t>
      </w:r>
      <w:r w:rsidRPr="00796995">
        <w:rPr>
          <w:rFonts w:eastAsiaTheme="minorHAnsi"/>
          <w:color w:val="000000"/>
          <w:kern w:val="16"/>
          <w:sz w:val="20"/>
          <w:lang w:eastAsia="en-US"/>
        </w:rPr>
        <w:t>(1) Sigorta ve reasürans ile emeklilik şirketleri 2024 yılı itibarıyla 1/10/2023 tarih ve 32326 sayılı Resmi Gazete'de yayımlanan Sigorta ve Reasürans ile Emeklilik Şirketlerinin Finansal Tablolarının Sunumu Hakkında Tebliği ekindeki finansal tabloları ve dipnotları aşağıda belirtilen esaslar dahilinde Kuruma göndermek zorundadır.</w:t>
      </w:r>
    </w:p>
    <w:p w14:paraId="2683839B" w14:textId="77777777" w:rsidR="00491D7E" w:rsidRPr="00796995" w:rsidRDefault="00491D7E" w:rsidP="00796995">
      <w:pPr>
        <w:widowControl w:val="0"/>
        <w:spacing w:after="0"/>
        <w:ind w:left="170" w:right="170"/>
        <w:jc w:val="both"/>
        <w:rPr>
          <w:rFonts w:eastAsiaTheme="minorHAnsi"/>
          <w:color w:val="000000"/>
          <w:kern w:val="16"/>
          <w:sz w:val="20"/>
          <w:lang w:eastAsia="en-US"/>
        </w:rPr>
      </w:pPr>
    </w:p>
    <w:p w14:paraId="38E9D4F5" w14:textId="68198CBE" w:rsidR="00491D7E" w:rsidRPr="00796995" w:rsidRDefault="00491D7E" w:rsidP="00796995">
      <w:pPr>
        <w:widowControl w:val="0"/>
        <w:spacing w:after="0"/>
        <w:ind w:left="170" w:right="170"/>
        <w:jc w:val="both"/>
        <w:rPr>
          <w:rFonts w:eastAsiaTheme="minorHAnsi"/>
          <w:color w:val="000000"/>
          <w:kern w:val="16"/>
          <w:sz w:val="20"/>
          <w:lang w:eastAsia="en-US"/>
        </w:rPr>
      </w:pPr>
      <w:r w:rsidRPr="00796995">
        <w:rPr>
          <w:rFonts w:eastAsiaTheme="minorHAnsi"/>
          <w:color w:val="000000"/>
          <w:kern w:val="16"/>
          <w:sz w:val="20"/>
          <w:lang w:eastAsia="en-US"/>
        </w:rPr>
        <w:t>a)</w:t>
      </w:r>
      <w:r w:rsidRPr="00796995">
        <w:rPr>
          <w:rFonts w:eastAsiaTheme="minorHAnsi"/>
          <w:color w:val="000000"/>
          <w:kern w:val="16"/>
          <w:sz w:val="20"/>
          <w:lang w:eastAsia="en-US"/>
        </w:rPr>
        <w:tab/>
        <w:t>İlk üç aylık döneme ilişkin bilanço ve gelir tablosu ile aşağıda belirtilen dipnotlar 2024 yılı</w:t>
      </w:r>
      <w:r w:rsidR="00796995" w:rsidRPr="00796995">
        <w:rPr>
          <w:rFonts w:eastAsiaTheme="minorHAnsi"/>
          <w:color w:val="000000"/>
          <w:kern w:val="16"/>
          <w:sz w:val="20"/>
          <w:lang w:eastAsia="en-US"/>
        </w:rPr>
        <w:t xml:space="preserve"> </w:t>
      </w:r>
      <w:r w:rsidRPr="00796995">
        <w:rPr>
          <w:rFonts w:eastAsiaTheme="minorHAnsi"/>
          <w:color w:val="000000"/>
          <w:kern w:val="16"/>
          <w:sz w:val="20"/>
          <w:lang w:eastAsia="en-US"/>
        </w:rPr>
        <w:t>Haziran ayı sonuna kadar Kuruma elektronik ortamda gönderilir.</w:t>
      </w:r>
    </w:p>
    <w:p w14:paraId="50B061EC" w14:textId="77777777" w:rsidR="00491D7E" w:rsidRPr="00796995" w:rsidRDefault="00491D7E" w:rsidP="00796995">
      <w:pPr>
        <w:widowControl w:val="0"/>
        <w:spacing w:after="0"/>
        <w:ind w:left="170" w:right="170"/>
        <w:jc w:val="both"/>
        <w:rPr>
          <w:rFonts w:eastAsiaTheme="minorHAnsi"/>
          <w:color w:val="000000"/>
          <w:kern w:val="16"/>
          <w:sz w:val="20"/>
          <w:lang w:eastAsia="en-US"/>
        </w:rPr>
      </w:pPr>
    </w:p>
    <w:tbl>
      <w:tblPr>
        <w:tblStyle w:val="TableNormal1"/>
        <w:tblW w:w="8816"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4"/>
        <w:gridCol w:w="7512"/>
      </w:tblGrid>
      <w:tr w:rsidR="00796995" w:rsidRPr="00796995" w14:paraId="76EC7F7F" w14:textId="77777777" w:rsidTr="003B5137">
        <w:trPr>
          <w:trHeight w:val="215"/>
        </w:trPr>
        <w:tc>
          <w:tcPr>
            <w:tcW w:w="1304" w:type="dxa"/>
          </w:tcPr>
          <w:p w14:paraId="0D755318" w14:textId="77777777" w:rsidR="00796995" w:rsidRPr="00796995" w:rsidRDefault="00796995" w:rsidP="00796995">
            <w:pPr>
              <w:pStyle w:val="TableParagraph"/>
              <w:spacing w:before="7" w:line="276" w:lineRule="auto"/>
              <w:ind w:left="126"/>
              <w:jc w:val="both"/>
              <w:rPr>
                <w:rFonts w:ascii="Arial" w:hAnsi="Arial" w:cs="Arial"/>
                <w:sz w:val="20"/>
                <w:szCs w:val="20"/>
                <w:lang w:val="tr-TR"/>
              </w:rPr>
            </w:pPr>
            <w:r w:rsidRPr="00796995">
              <w:rPr>
                <w:rFonts w:ascii="Arial" w:hAnsi="Arial" w:cs="Arial"/>
                <w:color w:val="2B2B2B"/>
                <w:spacing w:val="-2"/>
                <w:sz w:val="20"/>
                <w:szCs w:val="20"/>
                <w:lang w:val="tr-TR"/>
              </w:rPr>
              <w:t>Dipnot</w:t>
            </w:r>
          </w:p>
        </w:tc>
        <w:tc>
          <w:tcPr>
            <w:tcW w:w="7512" w:type="dxa"/>
          </w:tcPr>
          <w:p w14:paraId="69016E2C" w14:textId="77777777"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Açıklama</w:t>
            </w:r>
          </w:p>
        </w:tc>
      </w:tr>
      <w:tr w:rsidR="00796995" w:rsidRPr="00796995" w14:paraId="6309DA89" w14:textId="77777777" w:rsidTr="003B5137">
        <w:trPr>
          <w:trHeight w:val="225"/>
        </w:trPr>
        <w:tc>
          <w:tcPr>
            <w:tcW w:w="1304" w:type="dxa"/>
          </w:tcPr>
          <w:p w14:paraId="69E43274" w14:textId="77777777" w:rsidR="00796995" w:rsidRPr="00796995" w:rsidRDefault="00796995" w:rsidP="00796995">
            <w:pPr>
              <w:pStyle w:val="TableParagraph"/>
              <w:spacing w:before="21" w:line="276" w:lineRule="auto"/>
              <w:ind w:left="120"/>
              <w:jc w:val="both"/>
              <w:rPr>
                <w:rFonts w:ascii="Arial" w:hAnsi="Arial" w:cs="Arial"/>
                <w:sz w:val="20"/>
                <w:szCs w:val="20"/>
                <w:lang w:val="tr-TR"/>
              </w:rPr>
            </w:pPr>
            <w:r w:rsidRPr="00796995">
              <w:rPr>
                <w:rFonts w:ascii="Arial" w:hAnsi="Arial" w:cs="Arial"/>
                <w:color w:val="3F3F3F"/>
                <w:spacing w:val="-2"/>
                <w:w w:val="105"/>
                <w:sz w:val="20"/>
                <w:szCs w:val="20"/>
                <w:lang w:val="tr-TR"/>
              </w:rPr>
              <w:t>2.13</w:t>
            </w:r>
            <w:r w:rsidRPr="00796995">
              <w:rPr>
                <w:rFonts w:ascii="Arial" w:hAnsi="Arial" w:cs="Arial"/>
                <w:color w:val="6B6B6B"/>
                <w:spacing w:val="-2"/>
                <w:w w:val="105"/>
                <w:sz w:val="20"/>
                <w:szCs w:val="20"/>
                <w:lang w:val="tr-TR"/>
              </w:rPr>
              <w:t>.</w:t>
            </w:r>
            <w:r w:rsidRPr="00796995">
              <w:rPr>
                <w:rFonts w:ascii="Arial" w:hAnsi="Arial" w:cs="Arial"/>
                <w:color w:val="3F3F3F"/>
                <w:spacing w:val="-2"/>
                <w:w w:val="105"/>
                <w:sz w:val="20"/>
                <w:szCs w:val="20"/>
                <w:lang w:val="tr-TR"/>
              </w:rPr>
              <w:t>5</w:t>
            </w:r>
          </w:p>
        </w:tc>
        <w:tc>
          <w:tcPr>
            <w:tcW w:w="7512" w:type="dxa"/>
          </w:tcPr>
          <w:p w14:paraId="72708E23" w14:textId="77777777" w:rsidR="00796995" w:rsidRPr="00796995" w:rsidRDefault="00796995" w:rsidP="00796995">
            <w:pPr>
              <w:pStyle w:val="TableParagraph"/>
              <w:spacing w:before="3" w:line="276" w:lineRule="auto"/>
              <w:ind w:left="118" w:right="82" w:firstLine="13"/>
              <w:jc w:val="both"/>
              <w:rPr>
                <w:rFonts w:ascii="Arial" w:hAnsi="Arial" w:cs="Arial"/>
                <w:color w:val="2B2B2B"/>
                <w:sz w:val="20"/>
                <w:szCs w:val="20"/>
                <w:lang w:val="tr-TR"/>
              </w:rPr>
            </w:pPr>
            <w:r w:rsidRPr="00796995">
              <w:rPr>
                <w:rFonts w:ascii="Arial" w:hAnsi="Arial" w:cs="Arial"/>
                <w:color w:val="2B2B2B"/>
                <w:sz w:val="20"/>
                <w:szCs w:val="20"/>
                <w:lang w:val="tr-TR"/>
              </w:rPr>
              <w:t>Toplulaştırma düzeyi</w:t>
            </w:r>
          </w:p>
        </w:tc>
      </w:tr>
      <w:tr w:rsidR="00796995" w:rsidRPr="00796995" w14:paraId="494F4F2E" w14:textId="77777777" w:rsidTr="003B5137">
        <w:trPr>
          <w:trHeight w:val="215"/>
        </w:trPr>
        <w:tc>
          <w:tcPr>
            <w:tcW w:w="1304" w:type="dxa"/>
          </w:tcPr>
          <w:p w14:paraId="0C11A37F" w14:textId="40825622" w:rsidR="00796995" w:rsidRPr="00796995" w:rsidRDefault="00796995" w:rsidP="00796995">
            <w:pPr>
              <w:pStyle w:val="TableParagraph"/>
              <w:spacing w:before="12" w:line="276" w:lineRule="auto"/>
              <w:ind w:left="120"/>
              <w:jc w:val="both"/>
              <w:rPr>
                <w:rFonts w:ascii="Arial" w:hAnsi="Arial" w:cs="Arial"/>
                <w:sz w:val="20"/>
                <w:szCs w:val="20"/>
                <w:lang w:val="tr-TR"/>
              </w:rPr>
            </w:pPr>
            <w:r w:rsidRPr="00796995">
              <w:rPr>
                <w:rFonts w:ascii="Arial" w:hAnsi="Arial" w:cs="Arial"/>
                <w:color w:val="3F3F3F"/>
                <w:spacing w:val="-2"/>
                <w:w w:val="115"/>
                <w:sz w:val="20"/>
                <w:szCs w:val="20"/>
                <w:lang w:val="tr-TR"/>
              </w:rPr>
              <w:t>2.13.1</w:t>
            </w:r>
            <w:r w:rsidRPr="00796995">
              <w:rPr>
                <w:rFonts w:ascii="Arial" w:hAnsi="Arial" w:cs="Arial"/>
                <w:color w:val="161616"/>
                <w:spacing w:val="-2"/>
                <w:w w:val="115"/>
                <w:sz w:val="20"/>
                <w:szCs w:val="20"/>
                <w:lang w:val="tr-TR"/>
              </w:rPr>
              <w:t>1</w:t>
            </w:r>
            <w:r>
              <w:rPr>
                <w:rFonts w:ascii="Arial" w:hAnsi="Arial" w:cs="Arial"/>
                <w:color w:val="161616"/>
                <w:spacing w:val="-2"/>
                <w:w w:val="115"/>
                <w:sz w:val="20"/>
                <w:szCs w:val="20"/>
                <w:lang w:val="tr-TR"/>
              </w:rPr>
              <w:t>.</w:t>
            </w:r>
            <w:r w:rsidRPr="00796995">
              <w:rPr>
                <w:rFonts w:ascii="Arial" w:hAnsi="Arial" w:cs="Arial"/>
                <w:color w:val="3F3F3F"/>
                <w:spacing w:val="-2"/>
                <w:w w:val="115"/>
                <w:sz w:val="20"/>
                <w:szCs w:val="20"/>
                <w:lang w:val="tr-TR"/>
              </w:rPr>
              <w:t>2.1</w:t>
            </w:r>
          </w:p>
        </w:tc>
        <w:tc>
          <w:tcPr>
            <w:tcW w:w="7512" w:type="dxa"/>
          </w:tcPr>
          <w:p w14:paraId="1BB9FDEE" w14:textId="77777777"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Hangi sözleşmelerin prim dağıtım yaklaşımı kullanılarak ölçüldüğüne ilişkin açıklama</w:t>
            </w:r>
          </w:p>
        </w:tc>
      </w:tr>
      <w:tr w:rsidR="00796995" w:rsidRPr="00796995" w14:paraId="56BF9498" w14:textId="77777777" w:rsidTr="003B5137">
        <w:trPr>
          <w:trHeight w:val="215"/>
        </w:trPr>
        <w:tc>
          <w:tcPr>
            <w:tcW w:w="1304" w:type="dxa"/>
          </w:tcPr>
          <w:p w14:paraId="029D68A3" w14:textId="77777777" w:rsidR="00796995" w:rsidRPr="00796995" w:rsidRDefault="00796995" w:rsidP="00796995">
            <w:pPr>
              <w:pStyle w:val="TableParagraph"/>
              <w:spacing w:before="16" w:line="276" w:lineRule="auto"/>
              <w:ind w:left="116"/>
              <w:jc w:val="both"/>
              <w:rPr>
                <w:rFonts w:ascii="Arial" w:hAnsi="Arial" w:cs="Arial"/>
                <w:sz w:val="20"/>
                <w:szCs w:val="20"/>
                <w:lang w:val="tr-TR"/>
              </w:rPr>
            </w:pPr>
            <w:r w:rsidRPr="00796995">
              <w:rPr>
                <w:rFonts w:ascii="Arial" w:hAnsi="Arial" w:cs="Arial"/>
                <w:color w:val="3F3F3F"/>
                <w:spacing w:val="-2"/>
                <w:w w:val="105"/>
                <w:sz w:val="20"/>
                <w:szCs w:val="20"/>
                <w:lang w:val="tr-TR"/>
              </w:rPr>
              <w:t>2.13.1</w:t>
            </w:r>
            <w:r w:rsidRPr="00796995">
              <w:rPr>
                <w:rFonts w:ascii="Arial" w:hAnsi="Arial" w:cs="Arial"/>
                <w:color w:val="161616"/>
                <w:spacing w:val="-2"/>
                <w:w w:val="105"/>
                <w:sz w:val="20"/>
                <w:szCs w:val="20"/>
                <w:lang w:val="tr-TR"/>
              </w:rPr>
              <w:t>1</w:t>
            </w:r>
            <w:r w:rsidRPr="00796995">
              <w:rPr>
                <w:rFonts w:ascii="Arial" w:hAnsi="Arial" w:cs="Arial"/>
                <w:color w:val="3F3F3F"/>
                <w:spacing w:val="-2"/>
                <w:w w:val="105"/>
                <w:sz w:val="20"/>
                <w:szCs w:val="20"/>
                <w:lang w:val="tr-TR"/>
              </w:rPr>
              <w:t>.2.2</w:t>
            </w:r>
          </w:p>
        </w:tc>
        <w:tc>
          <w:tcPr>
            <w:tcW w:w="7512" w:type="dxa"/>
          </w:tcPr>
          <w:p w14:paraId="6BC3EF48" w14:textId="77777777"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Prim dağıtım yaklaşımı ile ölçülen sözleşmelerin uygunluk kriterlerinin ne olduğuna ilişkin açıklama</w:t>
            </w:r>
          </w:p>
        </w:tc>
      </w:tr>
      <w:tr w:rsidR="00796995" w:rsidRPr="00796995" w14:paraId="6885ECFF" w14:textId="77777777" w:rsidTr="003B5137">
        <w:trPr>
          <w:trHeight w:val="902"/>
        </w:trPr>
        <w:tc>
          <w:tcPr>
            <w:tcW w:w="1304" w:type="dxa"/>
          </w:tcPr>
          <w:p w14:paraId="0EB46A4E" w14:textId="77777777" w:rsidR="00796995" w:rsidRPr="00796995" w:rsidRDefault="00796995" w:rsidP="00796995">
            <w:pPr>
              <w:pStyle w:val="TableParagraph"/>
              <w:spacing w:before="26" w:line="276" w:lineRule="auto"/>
              <w:jc w:val="both"/>
              <w:rPr>
                <w:rFonts w:ascii="Arial" w:hAnsi="Arial" w:cs="Arial"/>
                <w:sz w:val="20"/>
                <w:szCs w:val="20"/>
                <w:lang w:val="tr-TR"/>
              </w:rPr>
            </w:pPr>
            <w:r w:rsidRPr="00796995">
              <w:rPr>
                <w:rFonts w:ascii="Arial" w:hAnsi="Arial" w:cs="Arial"/>
                <w:color w:val="3F3F3F"/>
                <w:spacing w:val="-2"/>
                <w:w w:val="105"/>
                <w:sz w:val="20"/>
                <w:szCs w:val="20"/>
                <w:lang w:val="tr-TR"/>
              </w:rPr>
              <w:t>3.3.2.9</w:t>
            </w:r>
          </w:p>
        </w:tc>
        <w:tc>
          <w:tcPr>
            <w:tcW w:w="7512" w:type="dxa"/>
          </w:tcPr>
          <w:p w14:paraId="3A5EF912" w14:textId="77777777"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Finansal olmayan riske ilişkin risk düzeltmesini belirlemede kullanılan güven aralığına ilişkin açıklama. Finansal olmayan riske ilişkin risk düzeltmesini belirlemede güven aralığı tekniği dışında bir teknik kullanılması durumunda kullanılan teknik ve bu tekniğin sonuçlarına karşılık gelen güven aralığına ilişkin açıklama</w:t>
            </w:r>
          </w:p>
        </w:tc>
      </w:tr>
      <w:tr w:rsidR="00796995" w:rsidRPr="00796995" w14:paraId="4A078165" w14:textId="77777777" w:rsidTr="003B5137">
        <w:trPr>
          <w:trHeight w:val="888"/>
        </w:trPr>
        <w:tc>
          <w:tcPr>
            <w:tcW w:w="1304" w:type="dxa"/>
          </w:tcPr>
          <w:p w14:paraId="74E1DB15" w14:textId="2D0C8B10" w:rsidR="00796995" w:rsidRPr="00796995" w:rsidRDefault="00796995" w:rsidP="00796995">
            <w:pPr>
              <w:pStyle w:val="TableParagraph"/>
              <w:spacing w:before="21" w:line="276" w:lineRule="auto"/>
              <w:jc w:val="both"/>
              <w:rPr>
                <w:rFonts w:ascii="Arial" w:hAnsi="Arial" w:cs="Arial"/>
                <w:sz w:val="20"/>
                <w:szCs w:val="20"/>
                <w:lang w:val="tr-TR"/>
              </w:rPr>
            </w:pPr>
            <w:r w:rsidRPr="00796995">
              <w:rPr>
                <w:rFonts w:ascii="Arial" w:hAnsi="Arial" w:cs="Arial"/>
                <w:color w:val="3F3F3F"/>
                <w:spacing w:val="-2"/>
                <w:w w:val="115"/>
                <w:sz w:val="20"/>
                <w:szCs w:val="20"/>
                <w:lang w:val="tr-TR"/>
              </w:rPr>
              <w:t>3.3</w:t>
            </w:r>
            <w:r>
              <w:rPr>
                <w:rFonts w:ascii="Arial" w:hAnsi="Arial" w:cs="Arial"/>
                <w:color w:val="3F3F3F"/>
                <w:spacing w:val="-2"/>
                <w:w w:val="115"/>
                <w:sz w:val="20"/>
                <w:szCs w:val="20"/>
                <w:lang w:val="tr-TR"/>
              </w:rPr>
              <w:t>.</w:t>
            </w:r>
            <w:r w:rsidRPr="00796995">
              <w:rPr>
                <w:rFonts w:ascii="Arial" w:hAnsi="Arial" w:cs="Arial"/>
                <w:color w:val="3F3F3F"/>
                <w:spacing w:val="-2"/>
                <w:w w:val="115"/>
                <w:sz w:val="20"/>
                <w:szCs w:val="20"/>
                <w:lang w:val="tr-TR"/>
              </w:rPr>
              <w:t>2.</w:t>
            </w:r>
            <w:r w:rsidRPr="00796995">
              <w:rPr>
                <w:rFonts w:ascii="Arial" w:hAnsi="Arial" w:cs="Arial"/>
                <w:color w:val="161616"/>
                <w:spacing w:val="-2"/>
                <w:w w:val="115"/>
                <w:sz w:val="20"/>
                <w:szCs w:val="20"/>
                <w:lang w:val="tr-TR"/>
              </w:rPr>
              <w:t>10</w:t>
            </w:r>
          </w:p>
        </w:tc>
        <w:tc>
          <w:tcPr>
            <w:tcW w:w="7512" w:type="dxa"/>
          </w:tcPr>
          <w:p w14:paraId="3FBCD36B" w14:textId="5ABA53F9"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Dayanak kalemlerin getirilerine bağlı olarak değişkenlik göstermeyen nakit akışlarını iskonto etmek için kullanılan getiri eğrisine (veya getiri eğrileri aralığı) ilişkin açıklama. Söz konusu açıklamanın birkaç sigorta sözleşmesi grubu için toplu olarak sunulması durumunda bu tür açıklamalar ağırlıklı ortalamalar veya nispeten dar aralıklar biçiminde sağlanmalıdır</w:t>
            </w:r>
          </w:p>
        </w:tc>
      </w:tr>
      <w:tr w:rsidR="00796995" w:rsidRPr="00796995" w14:paraId="46D455A6" w14:textId="77777777" w:rsidTr="003B5137">
        <w:trPr>
          <w:trHeight w:val="225"/>
        </w:trPr>
        <w:tc>
          <w:tcPr>
            <w:tcW w:w="1304" w:type="dxa"/>
          </w:tcPr>
          <w:p w14:paraId="1CFBCB26" w14:textId="64BE1F12" w:rsidR="00796995" w:rsidRPr="00796995" w:rsidRDefault="00796995" w:rsidP="00796995">
            <w:pPr>
              <w:pStyle w:val="TableParagraph"/>
              <w:spacing w:before="21" w:line="276" w:lineRule="auto"/>
              <w:jc w:val="both"/>
              <w:rPr>
                <w:rFonts w:ascii="Arial" w:hAnsi="Arial" w:cs="Arial"/>
                <w:sz w:val="20"/>
                <w:szCs w:val="20"/>
                <w:lang w:val="tr-TR"/>
              </w:rPr>
            </w:pPr>
            <w:r w:rsidRPr="00796995">
              <w:rPr>
                <w:rFonts w:ascii="Arial" w:hAnsi="Arial" w:cs="Arial"/>
                <w:color w:val="3F3F3F"/>
                <w:spacing w:val="-2"/>
                <w:w w:val="105"/>
                <w:sz w:val="20"/>
                <w:szCs w:val="20"/>
                <w:lang w:val="tr-TR"/>
              </w:rPr>
              <w:t>3.</w:t>
            </w:r>
            <w:r>
              <w:rPr>
                <w:rFonts w:ascii="Arial" w:hAnsi="Arial" w:cs="Arial"/>
                <w:color w:val="3F3F3F"/>
                <w:spacing w:val="-2"/>
                <w:w w:val="105"/>
                <w:sz w:val="20"/>
                <w:szCs w:val="20"/>
                <w:lang w:val="tr-TR"/>
              </w:rPr>
              <w:t>3</w:t>
            </w:r>
            <w:r w:rsidRPr="00796995">
              <w:rPr>
                <w:rFonts w:ascii="Arial" w:hAnsi="Arial" w:cs="Arial"/>
                <w:color w:val="6B6B6B"/>
                <w:spacing w:val="-2"/>
                <w:w w:val="105"/>
                <w:sz w:val="20"/>
                <w:szCs w:val="20"/>
                <w:lang w:val="tr-TR"/>
              </w:rPr>
              <w:t>.</w:t>
            </w:r>
            <w:r w:rsidRPr="00796995">
              <w:rPr>
                <w:rFonts w:ascii="Arial" w:hAnsi="Arial" w:cs="Arial"/>
                <w:color w:val="2B2B2B"/>
                <w:spacing w:val="-2"/>
                <w:w w:val="105"/>
                <w:sz w:val="20"/>
                <w:szCs w:val="20"/>
                <w:lang w:val="tr-TR"/>
              </w:rPr>
              <w:t>1.7</w:t>
            </w:r>
          </w:p>
        </w:tc>
        <w:tc>
          <w:tcPr>
            <w:tcW w:w="7512" w:type="dxa"/>
          </w:tcPr>
          <w:p w14:paraId="02AD20EA" w14:textId="77777777"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Teminat birimlerinin tespitinde kullanılan önemli yargılar ve yöntemler</w:t>
            </w:r>
          </w:p>
        </w:tc>
      </w:tr>
      <w:tr w:rsidR="00796995" w:rsidRPr="00796995" w14:paraId="3F74822C" w14:textId="77777777" w:rsidTr="003B5137">
        <w:trPr>
          <w:trHeight w:val="215"/>
        </w:trPr>
        <w:tc>
          <w:tcPr>
            <w:tcW w:w="1304" w:type="dxa"/>
          </w:tcPr>
          <w:p w14:paraId="5AE69454" w14:textId="77777777" w:rsidR="00796995" w:rsidRPr="00796995" w:rsidRDefault="00796995" w:rsidP="00796995">
            <w:pPr>
              <w:pStyle w:val="TableParagraph"/>
              <w:spacing w:before="16" w:line="276" w:lineRule="auto"/>
              <w:ind w:left="127"/>
              <w:jc w:val="both"/>
              <w:rPr>
                <w:rFonts w:ascii="Arial" w:hAnsi="Arial" w:cs="Arial"/>
                <w:sz w:val="20"/>
                <w:szCs w:val="20"/>
                <w:lang w:val="tr-TR"/>
              </w:rPr>
            </w:pPr>
            <w:r w:rsidRPr="00796995">
              <w:rPr>
                <w:rFonts w:ascii="Arial" w:hAnsi="Arial" w:cs="Arial"/>
                <w:color w:val="2B2B2B"/>
                <w:spacing w:val="-2"/>
                <w:sz w:val="20"/>
                <w:szCs w:val="20"/>
                <w:lang w:val="tr-TR"/>
              </w:rPr>
              <w:t>16.8.1</w:t>
            </w:r>
          </w:p>
        </w:tc>
        <w:tc>
          <w:tcPr>
            <w:tcW w:w="7512" w:type="dxa"/>
          </w:tcPr>
          <w:p w14:paraId="5AD52EE2" w14:textId="77777777"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Sigorta sözleşmelerine ilişkin yükümlülüklerin hareket tablosu</w:t>
            </w:r>
          </w:p>
        </w:tc>
      </w:tr>
      <w:tr w:rsidR="00796995" w:rsidRPr="00796995" w14:paraId="12E40CF4" w14:textId="77777777" w:rsidTr="003B5137">
        <w:trPr>
          <w:trHeight w:val="446"/>
        </w:trPr>
        <w:tc>
          <w:tcPr>
            <w:tcW w:w="1304" w:type="dxa"/>
          </w:tcPr>
          <w:p w14:paraId="73B2A54D" w14:textId="77777777" w:rsidR="00796995" w:rsidRPr="00796995" w:rsidRDefault="00796995" w:rsidP="00796995">
            <w:pPr>
              <w:pStyle w:val="TableParagraph"/>
              <w:spacing w:before="16" w:line="276" w:lineRule="auto"/>
              <w:ind w:left="132"/>
              <w:jc w:val="both"/>
              <w:rPr>
                <w:rFonts w:ascii="Arial" w:hAnsi="Arial" w:cs="Arial"/>
                <w:sz w:val="20"/>
                <w:szCs w:val="20"/>
                <w:lang w:val="tr-TR"/>
              </w:rPr>
            </w:pPr>
            <w:r w:rsidRPr="00796995">
              <w:rPr>
                <w:rFonts w:ascii="Arial" w:hAnsi="Arial" w:cs="Arial"/>
                <w:color w:val="2B2B2B"/>
                <w:spacing w:val="-2"/>
                <w:w w:val="105"/>
                <w:sz w:val="20"/>
                <w:szCs w:val="20"/>
                <w:lang w:val="tr-TR"/>
              </w:rPr>
              <w:t>16.8.2</w:t>
            </w:r>
          </w:p>
        </w:tc>
        <w:tc>
          <w:tcPr>
            <w:tcW w:w="7512" w:type="dxa"/>
          </w:tcPr>
          <w:p w14:paraId="6D774020" w14:textId="265C2B14"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Sigorta sözleşmelerine ilişkin yükümlülük bileşenleri hareket tablosu (Prim dağıtımı yaklaşımı ile ölçülen sözleşmeler hariç)</w:t>
            </w:r>
          </w:p>
        </w:tc>
      </w:tr>
      <w:tr w:rsidR="00796995" w:rsidRPr="00796995" w14:paraId="1BA09D91" w14:textId="77777777" w:rsidTr="003B5137">
        <w:trPr>
          <w:trHeight w:val="215"/>
        </w:trPr>
        <w:tc>
          <w:tcPr>
            <w:tcW w:w="1304" w:type="dxa"/>
          </w:tcPr>
          <w:p w14:paraId="51D1B3E6" w14:textId="77777777" w:rsidR="00796995" w:rsidRPr="00796995" w:rsidRDefault="00796995" w:rsidP="00796995">
            <w:pPr>
              <w:pStyle w:val="TableParagraph"/>
              <w:spacing w:before="21" w:line="276" w:lineRule="auto"/>
              <w:ind w:left="132"/>
              <w:jc w:val="both"/>
              <w:rPr>
                <w:rFonts w:ascii="Arial" w:hAnsi="Arial" w:cs="Arial"/>
                <w:sz w:val="20"/>
                <w:szCs w:val="20"/>
                <w:lang w:val="tr-TR"/>
              </w:rPr>
            </w:pPr>
            <w:r w:rsidRPr="00796995">
              <w:rPr>
                <w:rFonts w:ascii="Arial" w:hAnsi="Arial" w:cs="Arial"/>
                <w:color w:val="161616"/>
                <w:spacing w:val="-4"/>
                <w:w w:val="110"/>
                <w:sz w:val="20"/>
                <w:szCs w:val="20"/>
                <w:lang w:val="tr-TR"/>
              </w:rPr>
              <w:t>1</w:t>
            </w:r>
            <w:r w:rsidRPr="00796995">
              <w:rPr>
                <w:rFonts w:ascii="Arial" w:hAnsi="Arial" w:cs="Arial"/>
                <w:color w:val="3F3F3F"/>
                <w:spacing w:val="-4"/>
                <w:w w:val="110"/>
                <w:sz w:val="20"/>
                <w:szCs w:val="20"/>
                <w:lang w:val="tr-TR"/>
              </w:rPr>
              <w:t>7.</w:t>
            </w:r>
            <w:r w:rsidRPr="00796995">
              <w:rPr>
                <w:rFonts w:ascii="Arial" w:hAnsi="Arial" w:cs="Arial"/>
                <w:color w:val="161616"/>
                <w:spacing w:val="-4"/>
                <w:w w:val="110"/>
                <w:sz w:val="20"/>
                <w:szCs w:val="20"/>
                <w:lang w:val="tr-TR"/>
              </w:rPr>
              <w:t>1</w:t>
            </w:r>
          </w:p>
        </w:tc>
        <w:tc>
          <w:tcPr>
            <w:tcW w:w="7512" w:type="dxa"/>
          </w:tcPr>
          <w:p w14:paraId="74EF4E6D" w14:textId="77777777" w:rsidR="00796995" w:rsidRPr="00796995" w:rsidRDefault="00796995" w:rsidP="00796995">
            <w:pPr>
              <w:pStyle w:val="TableParagraph"/>
              <w:spacing w:before="3" w:line="276" w:lineRule="auto"/>
              <w:ind w:left="118" w:right="82" w:firstLine="13"/>
              <w:jc w:val="both"/>
              <w:rPr>
                <w:rFonts w:ascii="Arial" w:hAnsi="Arial" w:cs="Arial"/>
                <w:color w:val="2B2B2B"/>
                <w:sz w:val="20"/>
                <w:szCs w:val="20"/>
                <w:lang w:val="tr-TR"/>
              </w:rPr>
            </w:pPr>
            <w:r w:rsidRPr="00796995">
              <w:rPr>
                <w:rFonts w:ascii="Arial" w:hAnsi="Arial" w:cs="Arial"/>
                <w:color w:val="2B2B2B"/>
                <w:sz w:val="20"/>
                <w:szCs w:val="20"/>
                <w:lang w:val="tr-TR"/>
              </w:rPr>
              <w:t>Elde tutulan reasürans sözleşmelerine ilişkin varlıklar (yükümlülükler) hareket tablosu</w:t>
            </w:r>
          </w:p>
        </w:tc>
      </w:tr>
      <w:tr w:rsidR="00796995" w:rsidRPr="00796995" w14:paraId="03AC843C" w14:textId="77777777" w:rsidTr="003B5137">
        <w:trPr>
          <w:trHeight w:val="446"/>
        </w:trPr>
        <w:tc>
          <w:tcPr>
            <w:tcW w:w="1304" w:type="dxa"/>
          </w:tcPr>
          <w:p w14:paraId="7BC981CA" w14:textId="77777777" w:rsidR="00796995" w:rsidRPr="00796995" w:rsidRDefault="00796995" w:rsidP="00796995">
            <w:pPr>
              <w:pStyle w:val="TableParagraph"/>
              <w:spacing w:before="16" w:line="276" w:lineRule="auto"/>
              <w:ind w:left="137"/>
              <w:jc w:val="both"/>
              <w:rPr>
                <w:rFonts w:ascii="Arial" w:hAnsi="Arial" w:cs="Arial"/>
                <w:sz w:val="20"/>
                <w:szCs w:val="20"/>
                <w:lang w:val="tr-TR"/>
              </w:rPr>
            </w:pPr>
            <w:r w:rsidRPr="00796995">
              <w:rPr>
                <w:rFonts w:ascii="Arial" w:hAnsi="Arial" w:cs="Arial"/>
                <w:color w:val="161616"/>
                <w:spacing w:val="-4"/>
                <w:sz w:val="20"/>
                <w:szCs w:val="20"/>
                <w:lang w:val="tr-TR"/>
              </w:rPr>
              <w:t>1</w:t>
            </w:r>
            <w:r w:rsidRPr="00796995">
              <w:rPr>
                <w:rFonts w:ascii="Arial" w:hAnsi="Arial" w:cs="Arial"/>
                <w:color w:val="3F3F3F"/>
                <w:spacing w:val="-4"/>
                <w:sz w:val="20"/>
                <w:szCs w:val="20"/>
                <w:lang w:val="tr-TR"/>
              </w:rPr>
              <w:t>7.2</w:t>
            </w:r>
          </w:p>
        </w:tc>
        <w:tc>
          <w:tcPr>
            <w:tcW w:w="7512" w:type="dxa"/>
          </w:tcPr>
          <w:p w14:paraId="1822A1F9" w14:textId="0514E44D" w:rsidR="00796995" w:rsidRPr="00796995" w:rsidRDefault="00796995" w:rsidP="00796995">
            <w:pPr>
              <w:pStyle w:val="TableParagraph"/>
              <w:spacing w:before="3" w:line="276" w:lineRule="auto"/>
              <w:ind w:left="118" w:right="82" w:firstLine="13"/>
              <w:jc w:val="both"/>
              <w:rPr>
                <w:rFonts w:ascii="Arial" w:hAnsi="Arial" w:cs="Arial"/>
                <w:color w:val="2B2B2B"/>
                <w:sz w:val="20"/>
                <w:szCs w:val="20"/>
                <w:lang w:val="tr-TR"/>
              </w:rPr>
            </w:pPr>
            <w:r w:rsidRPr="00796995">
              <w:rPr>
                <w:rFonts w:ascii="Arial" w:hAnsi="Arial" w:cs="Arial"/>
                <w:color w:val="2B2B2B"/>
                <w:sz w:val="20"/>
                <w:szCs w:val="20"/>
                <w:lang w:val="tr-TR"/>
              </w:rPr>
              <w:t xml:space="preserve">Elde tutulan reasürans sözleşmelerine ilişkin varlıklar (yükümlülükler) bileşenleri </w:t>
            </w:r>
            <w:r w:rsidRPr="00796995">
              <w:rPr>
                <w:rFonts w:ascii="Arial" w:hAnsi="Arial" w:cs="Arial"/>
                <w:color w:val="2B2B2B"/>
                <w:sz w:val="20"/>
                <w:szCs w:val="20"/>
                <w:lang w:val="tr-TR"/>
              </w:rPr>
              <w:lastRenderedPageBreak/>
              <w:t>hareket tablosu (Prim dağıtımı yaklaşımı ile ölçülen sözleşmeler hariç)</w:t>
            </w:r>
          </w:p>
        </w:tc>
      </w:tr>
      <w:tr w:rsidR="00796995" w:rsidRPr="00796995" w14:paraId="37614131" w14:textId="77777777" w:rsidTr="003B5137">
        <w:trPr>
          <w:trHeight w:val="215"/>
        </w:trPr>
        <w:tc>
          <w:tcPr>
            <w:tcW w:w="1304" w:type="dxa"/>
          </w:tcPr>
          <w:p w14:paraId="0C599CCF" w14:textId="77777777" w:rsidR="00796995" w:rsidRPr="00796995" w:rsidRDefault="00796995" w:rsidP="00796995">
            <w:pPr>
              <w:pStyle w:val="TableParagraph"/>
              <w:spacing w:before="26" w:line="276" w:lineRule="auto"/>
              <w:ind w:left="137"/>
              <w:jc w:val="both"/>
              <w:rPr>
                <w:rFonts w:ascii="Arial" w:hAnsi="Arial" w:cs="Arial"/>
                <w:sz w:val="20"/>
                <w:szCs w:val="20"/>
                <w:lang w:val="tr-TR"/>
              </w:rPr>
            </w:pPr>
            <w:r w:rsidRPr="00796995">
              <w:rPr>
                <w:rFonts w:ascii="Arial" w:hAnsi="Arial" w:cs="Arial"/>
                <w:color w:val="161616"/>
                <w:spacing w:val="-5"/>
                <w:sz w:val="20"/>
                <w:szCs w:val="20"/>
                <w:lang w:val="tr-TR"/>
              </w:rPr>
              <w:lastRenderedPageBreak/>
              <w:t>18</w:t>
            </w:r>
          </w:p>
        </w:tc>
        <w:tc>
          <w:tcPr>
            <w:tcW w:w="7512" w:type="dxa"/>
          </w:tcPr>
          <w:p w14:paraId="64E16EB7" w14:textId="0D870CA8" w:rsidR="00796995" w:rsidRPr="00796995" w:rsidRDefault="00796995" w:rsidP="00796995">
            <w:pPr>
              <w:pStyle w:val="TableParagraph"/>
              <w:spacing w:before="3" w:line="276" w:lineRule="auto"/>
              <w:ind w:left="118" w:right="82" w:firstLine="13"/>
              <w:jc w:val="both"/>
              <w:rPr>
                <w:rFonts w:ascii="Arial" w:hAnsi="Arial" w:cs="Arial"/>
                <w:sz w:val="20"/>
                <w:szCs w:val="20"/>
                <w:lang w:val="tr-TR"/>
              </w:rPr>
            </w:pPr>
            <w:r w:rsidRPr="00796995">
              <w:rPr>
                <w:rFonts w:ascii="Arial" w:hAnsi="Arial" w:cs="Arial"/>
                <w:color w:val="2B2B2B"/>
                <w:sz w:val="20"/>
                <w:szCs w:val="20"/>
                <w:lang w:val="tr-TR"/>
              </w:rPr>
              <w:t>Sigorta Hizmet Sonucu ve Elde Tutulan Reasürans Sözleşmelerinden Kaynaklanan Net Gelir (Gider)</w:t>
            </w:r>
          </w:p>
        </w:tc>
      </w:tr>
    </w:tbl>
    <w:p w14:paraId="664FD69A" w14:textId="794B207B" w:rsidR="00491D7E" w:rsidRPr="00796995" w:rsidRDefault="00491D7E" w:rsidP="00796995">
      <w:pPr>
        <w:widowControl w:val="0"/>
        <w:spacing w:after="0"/>
        <w:ind w:left="170" w:right="170"/>
        <w:jc w:val="both"/>
        <w:rPr>
          <w:rFonts w:eastAsiaTheme="minorHAnsi"/>
          <w:color w:val="000000"/>
          <w:kern w:val="16"/>
          <w:sz w:val="20"/>
          <w:lang w:eastAsia="en-US"/>
        </w:rPr>
      </w:pPr>
    </w:p>
    <w:p w14:paraId="522A157B" w14:textId="764E5DCB" w:rsidR="00491D7E" w:rsidRPr="0010660D" w:rsidRDefault="0010660D" w:rsidP="00796995">
      <w:pPr>
        <w:widowControl w:val="0"/>
        <w:spacing w:after="0"/>
        <w:ind w:left="170" w:right="170"/>
        <w:jc w:val="both"/>
        <w:rPr>
          <w:sz w:val="20"/>
        </w:rPr>
      </w:pPr>
      <w:r w:rsidRPr="0010660D">
        <w:rPr>
          <w:sz w:val="20"/>
        </w:rPr>
        <w:t>b)</w:t>
      </w:r>
      <w:r w:rsidRPr="0010660D">
        <w:rPr>
          <w:sz w:val="20"/>
        </w:rPr>
        <w:tab/>
        <w:t>Altı aylık döneme ilişkin (a) bendinde sayılan dipnotlara ilave olarak aşağıda belirtilen dipnotlar 2024 yılı Eylül ayı sonuna kadar Kuruma elektronik ortamda gönderilir.</w:t>
      </w:r>
    </w:p>
    <w:p w14:paraId="3E7A3404" w14:textId="712A574A" w:rsidR="00491D7E" w:rsidRPr="00796995" w:rsidRDefault="00491D7E" w:rsidP="00796995">
      <w:pPr>
        <w:widowControl w:val="0"/>
        <w:spacing w:after="0"/>
        <w:ind w:left="170" w:right="170"/>
        <w:jc w:val="both"/>
        <w:rPr>
          <w:b/>
          <w:sz w:val="20"/>
        </w:rPr>
      </w:pPr>
    </w:p>
    <w:tbl>
      <w:tblPr>
        <w:tblStyle w:val="TableNormal1"/>
        <w:tblW w:w="8788"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3"/>
        <w:gridCol w:w="7855"/>
      </w:tblGrid>
      <w:tr w:rsidR="0010660D" w:rsidRPr="00F74740" w14:paraId="2F1C664A" w14:textId="77777777" w:rsidTr="003B5137">
        <w:trPr>
          <w:trHeight w:val="220"/>
        </w:trPr>
        <w:tc>
          <w:tcPr>
            <w:tcW w:w="933" w:type="dxa"/>
          </w:tcPr>
          <w:p w14:paraId="49B6708F" w14:textId="77777777" w:rsidR="0010660D" w:rsidRPr="0010660D" w:rsidRDefault="0010660D" w:rsidP="008979CB">
            <w:pPr>
              <w:pStyle w:val="TableParagraph"/>
              <w:spacing w:before="0" w:line="276" w:lineRule="auto"/>
              <w:ind w:left="126"/>
              <w:rPr>
                <w:rFonts w:ascii="Arial" w:hAnsi="Arial" w:cs="Arial"/>
                <w:sz w:val="20"/>
                <w:szCs w:val="20"/>
                <w:lang w:val="tr-TR"/>
              </w:rPr>
            </w:pPr>
            <w:r w:rsidRPr="0010660D">
              <w:rPr>
                <w:rFonts w:ascii="Arial" w:hAnsi="Arial" w:cs="Arial"/>
                <w:color w:val="212121"/>
                <w:spacing w:val="-2"/>
                <w:sz w:val="20"/>
                <w:szCs w:val="20"/>
                <w:lang w:val="tr-TR"/>
              </w:rPr>
              <w:t>Dipnot</w:t>
            </w:r>
          </w:p>
        </w:tc>
        <w:tc>
          <w:tcPr>
            <w:tcW w:w="7855" w:type="dxa"/>
          </w:tcPr>
          <w:p w14:paraId="7708FE9B" w14:textId="77777777" w:rsidR="0010660D" w:rsidRPr="0010660D" w:rsidRDefault="0010660D" w:rsidP="008979CB">
            <w:pPr>
              <w:pStyle w:val="TableParagraph"/>
              <w:spacing w:before="3" w:line="276" w:lineRule="auto"/>
              <w:ind w:left="128"/>
              <w:rPr>
                <w:rFonts w:ascii="Arial" w:hAnsi="Arial" w:cs="Arial"/>
                <w:sz w:val="20"/>
                <w:szCs w:val="20"/>
                <w:lang w:val="tr-TR"/>
              </w:rPr>
            </w:pPr>
            <w:r w:rsidRPr="0010660D">
              <w:rPr>
                <w:rFonts w:ascii="Arial" w:hAnsi="Arial" w:cs="Arial"/>
                <w:color w:val="363636"/>
                <w:spacing w:val="-2"/>
                <w:sz w:val="20"/>
                <w:szCs w:val="20"/>
                <w:lang w:val="tr-TR"/>
              </w:rPr>
              <w:t>Açıklama</w:t>
            </w:r>
          </w:p>
        </w:tc>
      </w:tr>
      <w:tr w:rsidR="0010660D" w:rsidRPr="00F74740" w14:paraId="020BD916" w14:textId="77777777" w:rsidTr="003B5137">
        <w:trPr>
          <w:trHeight w:val="446"/>
        </w:trPr>
        <w:tc>
          <w:tcPr>
            <w:tcW w:w="933" w:type="dxa"/>
          </w:tcPr>
          <w:p w14:paraId="6F8CE099" w14:textId="77777777" w:rsidR="0010660D" w:rsidRPr="0010660D" w:rsidRDefault="0010660D" w:rsidP="008979CB">
            <w:pPr>
              <w:pStyle w:val="TableParagraph"/>
              <w:spacing w:before="21" w:line="276" w:lineRule="auto"/>
              <w:ind w:left="112"/>
              <w:rPr>
                <w:rFonts w:ascii="Arial" w:hAnsi="Arial" w:cs="Arial"/>
                <w:sz w:val="20"/>
                <w:szCs w:val="20"/>
                <w:lang w:val="tr-TR"/>
              </w:rPr>
            </w:pPr>
            <w:r w:rsidRPr="0010660D">
              <w:rPr>
                <w:rFonts w:ascii="Arial" w:hAnsi="Arial" w:cs="Arial"/>
                <w:color w:val="363636"/>
                <w:spacing w:val="-2"/>
                <w:w w:val="105"/>
                <w:sz w:val="20"/>
                <w:szCs w:val="20"/>
                <w:lang w:val="tr-TR"/>
              </w:rPr>
              <w:t>4.3.1.2</w:t>
            </w:r>
          </w:p>
        </w:tc>
        <w:tc>
          <w:tcPr>
            <w:tcW w:w="7855" w:type="dxa"/>
          </w:tcPr>
          <w:p w14:paraId="0A9144DF" w14:textId="77777777" w:rsidR="0010660D" w:rsidRPr="0010660D" w:rsidRDefault="0010660D" w:rsidP="0010660D">
            <w:pPr>
              <w:pStyle w:val="TableParagraph"/>
              <w:spacing w:before="0" w:line="276" w:lineRule="auto"/>
              <w:ind w:left="120" w:right="96" w:firstLine="6"/>
              <w:jc w:val="both"/>
              <w:rPr>
                <w:rFonts w:ascii="Arial" w:hAnsi="Arial" w:cs="Arial"/>
                <w:sz w:val="20"/>
                <w:szCs w:val="20"/>
                <w:lang w:val="tr-TR"/>
              </w:rPr>
            </w:pPr>
            <w:r w:rsidRPr="0010660D">
              <w:rPr>
                <w:rFonts w:ascii="Arial" w:hAnsi="Arial" w:cs="Arial"/>
                <w:color w:val="363636"/>
                <w:sz w:val="20"/>
                <w:szCs w:val="20"/>
                <w:lang w:val="tr-TR"/>
              </w:rPr>
              <w:t>Finansal</w:t>
            </w:r>
            <w:r w:rsidRPr="0010660D">
              <w:rPr>
                <w:rFonts w:ascii="Arial" w:hAnsi="Arial" w:cs="Arial"/>
                <w:color w:val="363636"/>
                <w:spacing w:val="9"/>
                <w:sz w:val="20"/>
                <w:szCs w:val="20"/>
                <w:lang w:val="tr-TR"/>
              </w:rPr>
              <w:t xml:space="preserve"> </w:t>
            </w:r>
            <w:r w:rsidRPr="0010660D">
              <w:rPr>
                <w:rFonts w:ascii="Arial" w:hAnsi="Arial" w:cs="Arial"/>
                <w:color w:val="363636"/>
                <w:sz w:val="20"/>
                <w:szCs w:val="20"/>
                <w:lang w:val="tr-TR"/>
              </w:rPr>
              <w:t>tablo</w:t>
            </w:r>
            <w:r w:rsidRPr="0010660D">
              <w:rPr>
                <w:rFonts w:ascii="Arial" w:hAnsi="Arial" w:cs="Arial"/>
                <w:color w:val="0C0C0C"/>
                <w:sz w:val="20"/>
                <w:szCs w:val="20"/>
                <w:lang w:val="tr-TR"/>
              </w:rPr>
              <w:t>l</w:t>
            </w:r>
            <w:r w:rsidRPr="0010660D">
              <w:rPr>
                <w:rFonts w:ascii="Arial" w:hAnsi="Arial" w:cs="Arial"/>
                <w:color w:val="363636"/>
                <w:sz w:val="20"/>
                <w:szCs w:val="20"/>
                <w:lang w:val="tr-TR"/>
              </w:rPr>
              <w:t>ar</w:t>
            </w:r>
            <w:r w:rsidRPr="0010660D">
              <w:rPr>
                <w:rFonts w:ascii="Arial" w:hAnsi="Arial" w:cs="Arial"/>
                <w:color w:val="363636"/>
                <w:spacing w:val="-11"/>
                <w:sz w:val="20"/>
                <w:szCs w:val="20"/>
                <w:lang w:val="tr-TR"/>
              </w:rPr>
              <w:t xml:space="preserve"> </w:t>
            </w:r>
            <w:r w:rsidRPr="0010660D">
              <w:rPr>
                <w:rFonts w:ascii="Arial" w:hAnsi="Arial" w:cs="Arial"/>
                <w:color w:val="212121"/>
                <w:sz w:val="20"/>
                <w:szCs w:val="20"/>
                <w:lang w:val="tr-TR"/>
              </w:rPr>
              <w:t>üzerinde</w:t>
            </w:r>
            <w:r w:rsidRPr="0010660D">
              <w:rPr>
                <w:rFonts w:ascii="Arial" w:hAnsi="Arial" w:cs="Arial"/>
                <w:color w:val="212121"/>
                <w:spacing w:val="-7"/>
                <w:sz w:val="20"/>
                <w:szCs w:val="20"/>
                <w:lang w:val="tr-TR"/>
              </w:rPr>
              <w:t xml:space="preserve"> </w:t>
            </w:r>
            <w:r w:rsidRPr="0010660D">
              <w:rPr>
                <w:rFonts w:ascii="Arial" w:hAnsi="Arial" w:cs="Arial"/>
                <w:color w:val="363636"/>
                <w:sz w:val="20"/>
                <w:szCs w:val="20"/>
                <w:lang w:val="tr-TR"/>
              </w:rPr>
              <w:t>önemli etkiye</w:t>
            </w:r>
            <w:r w:rsidRPr="0010660D">
              <w:rPr>
                <w:rFonts w:ascii="Arial" w:hAnsi="Arial" w:cs="Arial"/>
                <w:color w:val="363636"/>
                <w:spacing w:val="-4"/>
                <w:sz w:val="20"/>
                <w:szCs w:val="20"/>
                <w:lang w:val="tr-TR"/>
              </w:rPr>
              <w:t xml:space="preserve"> </w:t>
            </w:r>
            <w:r w:rsidRPr="0010660D">
              <w:rPr>
                <w:rFonts w:ascii="Arial" w:hAnsi="Arial" w:cs="Arial"/>
                <w:color w:val="363636"/>
                <w:sz w:val="20"/>
                <w:szCs w:val="20"/>
                <w:lang w:val="tr-TR"/>
              </w:rPr>
              <w:t>sahip</w:t>
            </w:r>
            <w:r w:rsidRPr="0010660D">
              <w:rPr>
                <w:rFonts w:ascii="Arial" w:hAnsi="Arial" w:cs="Arial"/>
                <w:color w:val="363636"/>
                <w:spacing w:val="-3"/>
                <w:sz w:val="20"/>
                <w:szCs w:val="20"/>
                <w:lang w:val="tr-TR"/>
              </w:rPr>
              <w:t xml:space="preserve"> </w:t>
            </w:r>
            <w:r w:rsidRPr="0010660D">
              <w:rPr>
                <w:rFonts w:ascii="Arial" w:hAnsi="Arial" w:cs="Arial"/>
                <w:color w:val="363636"/>
                <w:sz w:val="20"/>
                <w:szCs w:val="20"/>
                <w:lang w:val="tr-TR"/>
              </w:rPr>
              <w:t>olan</w:t>
            </w:r>
            <w:r w:rsidRPr="0010660D">
              <w:rPr>
                <w:rFonts w:ascii="Arial" w:hAnsi="Arial" w:cs="Arial"/>
                <w:color w:val="363636"/>
                <w:spacing w:val="3"/>
                <w:sz w:val="20"/>
                <w:szCs w:val="20"/>
                <w:lang w:val="tr-TR"/>
              </w:rPr>
              <w:t xml:space="preserve"> </w:t>
            </w:r>
            <w:r w:rsidRPr="0010660D">
              <w:rPr>
                <w:rFonts w:ascii="Arial" w:hAnsi="Arial" w:cs="Arial"/>
                <w:color w:val="212121"/>
                <w:sz w:val="20"/>
                <w:szCs w:val="20"/>
                <w:lang w:val="tr-TR"/>
              </w:rPr>
              <w:t>her</w:t>
            </w:r>
            <w:r w:rsidRPr="0010660D">
              <w:rPr>
                <w:rFonts w:ascii="Arial" w:hAnsi="Arial" w:cs="Arial"/>
                <w:color w:val="212121"/>
                <w:spacing w:val="-7"/>
                <w:sz w:val="20"/>
                <w:szCs w:val="20"/>
                <w:lang w:val="tr-TR"/>
              </w:rPr>
              <w:t xml:space="preserve"> </w:t>
            </w:r>
            <w:r w:rsidRPr="0010660D">
              <w:rPr>
                <w:rFonts w:ascii="Arial" w:hAnsi="Arial" w:cs="Arial"/>
                <w:color w:val="212121"/>
                <w:sz w:val="20"/>
                <w:szCs w:val="20"/>
                <w:lang w:val="tr-TR"/>
              </w:rPr>
              <w:t>de</w:t>
            </w:r>
            <w:r w:rsidRPr="0010660D">
              <w:rPr>
                <w:rFonts w:ascii="Arial" w:hAnsi="Arial" w:cs="Arial"/>
                <w:color w:val="4B4B4B"/>
                <w:sz w:val="20"/>
                <w:szCs w:val="20"/>
                <w:lang w:val="tr-TR"/>
              </w:rPr>
              <w:t>ğ</w:t>
            </w:r>
            <w:r w:rsidRPr="0010660D">
              <w:rPr>
                <w:rFonts w:ascii="Arial" w:hAnsi="Arial" w:cs="Arial"/>
                <w:color w:val="212121"/>
                <w:sz w:val="20"/>
                <w:szCs w:val="20"/>
                <w:lang w:val="tr-TR"/>
              </w:rPr>
              <w:t>i</w:t>
            </w:r>
            <w:r w:rsidRPr="0010660D">
              <w:rPr>
                <w:rFonts w:ascii="Arial" w:hAnsi="Arial" w:cs="Arial"/>
                <w:color w:val="4B4B4B"/>
                <w:sz w:val="20"/>
                <w:szCs w:val="20"/>
                <w:lang w:val="tr-TR"/>
              </w:rPr>
              <w:t>şikl</w:t>
            </w:r>
            <w:r w:rsidRPr="0010660D">
              <w:rPr>
                <w:rFonts w:ascii="Arial" w:hAnsi="Arial" w:cs="Arial"/>
                <w:color w:val="212121"/>
                <w:sz w:val="20"/>
                <w:szCs w:val="20"/>
                <w:lang w:val="tr-TR"/>
              </w:rPr>
              <w:t>iğin</w:t>
            </w:r>
            <w:r w:rsidRPr="0010660D">
              <w:rPr>
                <w:rFonts w:ascii="Arial" w:hAnsi="Arial" w:cs="Arial"/>
                <w:color w:val="212121"/>
                <w:spacing w:val="-12"/>
                <w:sz w:val="20"/>
                <w:szCs w:val="20"/>
                <w:lang w:val="tr-TR"/>
              </w:rPr>
              <w:t xml:space="preserve"> </w:t>
            </w:r>
            <w:r w:rsidRPr="0010660D">
              <w:rPr>
                <w:rFonts w:ascii="Arial" w:hAnsi="Arial" w:cs="Arial"/>
                <w:color w:val="363636"/>
                <w:sz w:val="20"/>
                <w:szCs w:val="20"/>
                <w:lang w:val="tr-TR"/>
              </w:rPr>
              <w:t>etkisini</w:t>
            </w:r>
            <w:r w:rsidRPr="0010660D">
              <w:rPr>
                <w:rFonts w:ascii="Arial" w:hAnsi="Arial" w:cs="Arial"/>
                <w:color w:val="363636"/>
                <w:spacing w:val="-1"/>
                <w:sz w:val="20"/>
                <w:szCs w:val="20"/>
                <w:lang w:val="tr-TR"/>
              </w:rPr>
              <w:t xml:space="preserve"> </w:t>
            </w:r>
            <w:r w:rsidRPr="0010660D">
              <w:rPr>
                <w:rFonts w:ascii="Arial" w:hAnsi="Arial" w:cs="Arial"/>
                <w:color w:val="363636"/>
                <w:sz w:val="20"/>
                <w:szCs w:val="20"/>
                <w:lang w:val="tr-TR"/>
              </w:rPr>
              <w:t>ayrı</w:t>
            </w:r>
            <w:r w:rsidRPr="0010660D">
              <w:rPr>
                <w:rFonts w:ascii="Arial" w:hAnsi="Arial" w:cs="Arial"/>
                <w:color w:val="363636"/>
                <w:spacing w:val="-4"/>
                <w:sz w:val="20"/>
                <w:szCs w:val="20"/>
                <w:lang w:val="tr-TR"/>
              </w:rPr>
              <w:t xml:space="preserve"> </w:t>
            </w:r>
            <w:r w:rsidRPr="0010660D">
              <w:rPr>
                <w:rFonts w:ascii="Arial" w:hAnsi="Arial" w:cs="Arial"/>
                <w:color w:val="363636"/>
                <w:sz w:val="20"/>
                <w:szCs w:val="20"/>
                <w:lang w:val="tr-TR"/>
              </w:rPr>
              <w:t>olarak</w:t>
            </w:r>
            <w:r w:rsidRPr="0010660D">
              <w:rPr>
                <w:rFonts w:ascii="Arial" w:hAnsi="Arial" w:cs="Arial"/>
                <w:color w:val="363636"/>
                <w:spacing w:val="1"/>
                <w:sz w:val="20"/>
                <w:szCs w:val="20"/>
                <w:lang w:val="tr-TR"/>
              </w:rPr>
              <w:t xml:space="preserve"> </w:t>
            </w:r>
            <w:r w:rsidRPr="0010660D">
              <w:rPr>
                <w:rFonts w:ascii="Arial" w:hAnsi="Arial" w:cs="Arial"/>
                <w:color w:val="363636"/>
                <w:sz w:val="20"/>
                <w:szCs w:val="20"/>
                <w:lang w:val="tr-TR"/>
              </w:rPr>
              <w:t>göstererek sigorta</w:t>
            </w:r>
            <w:r w:rsidRPr="0010660D">
              <w:rPr>
                <w:rFonts w:ascii="Arial" w:hAnsi="Arial" w:cs="Arial"/>
                <w:color w:val="363636"/>
                <w:spacing w:val="-3"/>
                <w:sz w:val="20"/>
                <w:szCs w:val="20"/>
                <w:lang w:val="tr-TR"/>
              </w:rPr>
              <w:t xml:space="preserve"> </w:t>
            </w:r>
            <w:r w:rsidRPr="0010660D">
              <w:rPr>
                <w:rFonts w:ascii="Arial" w:hAnsi="Arial" w:cs="Arial"/>
                <w:color w:val="363636"/>
                <w:sz w:val="20"/>
                <w:szCs w:val="20"/>
                <w:lang w:val="tr-TR"/>
              </w:rPr>
              <w:t>varl</w:t>
            </w:r>
            <w:r w:rsidRPr="0010660D">
              <w:rPr>
                <w:rFonts w:ascii="Arial" w:hAnsi="Arial" w:cs="Arial"/>
                <w:color w:val="0C0C0C"/>
                <w:sz w:val="20"/>
                <w:szCs w:val="20"/>
                <w:lang w:val="tr-TR"/>
              </w:rPr>
              <w:t>ık</w:t>
            </w:r>
            <w:r w:rsidRPr="0010660D">
              <w:rPr>
                <w:rFonts w:ascii="Arial" w:hAnsi="Arial" w:cs="Arial"/>
                <w:color w:val="0C0C0C"/>
                <w:spacing w:val="-13"/>
                <w:sz w:val="20"/>
                <w:szCs w:val="20"/>
                <w:lang w:val="tr-TR"/>
              </w:rPr>
              <w:t xml:space="preserve"> </w:t>
            </w:r>
            <w:r w:rsidRPr="0010660D">
              <w:rPr>
                <w:rFonts w:ascii="Arial" w:hAnsi="Arial" w:cs="Arial"/>
                <w:color w:val="363636"/>
                <w:sz w:val="20"/>
                <w:szCs w:val="20"/>
                <w:lang w:val="tr-TR"/>
              </w:rPr>
              <w:t>ve</w:t>
            </w:r>
            <w:r w:rsidRPr="0010660D">
              <w:rPr>
                <w:rFonts w:ascii="Arial" w:hAnsi="Arial" w:cs="Arial"/>
                <w:color w:val="363636"/>
                <w:spacing w:val="-9"/>
                <w:sz w:val="20"/>
                <w:szCs w:val="20"/>
                <w:lang w:val="tr-TR"/>
              </w:rPr>
              <w:t xml:space="preserve"> </w:t>
            </w:r>
            <w:r w:rsidRPr="0010660D">
              <w:rPr>
                <w:rFonts w:ascii="Arial" w:hAnsi="Arial" w:cs="Arial"/>
                <w:color w:val="212121"/>
                <w:sz w:val="20"/>
                <w:szCs w:val="20"/>
                <w:lang w:val="tr-TR"/>
              </w:rPr>
              <w:t>borçl</w:t>
            </w:r>
            <w:r w:rsidRPr="0010660D">
              <w:rPr>
                <w:rFonts w:ascii="Arial" w:hAnsi="Arial" w:cs="Arial"/>
                <w:color w:val="4B4B4B"/>
                <w:sz w:val="20"/>
                <w:szCs w:val="20"/>
                <w:lang w:val="tr-TR"/>
              </w:rPr>
              <w:t>a</w:t>
            </w:r>
            <w:r w:rsidRPr="0010660D">
              <w:rPr>
                <w:rFonts w:ascii="Arial" w:hAnsi="Arial" w:cs="Arial"/>
                <w:color w:val="212121"/>
                <w:sz w:val="20"/>
                <w:szCs w:val="20"/>
                <w:lang w:val="tr-TR"/>
              </w:rPr>
              <w:t>rının</w:t>
            </w:r>
            <w:r w:rsidRPr="0010660D">
              <w:rPr>
                <w:rFonts w:ascii="Arial" w:hAnsi="Arial" w:cs="Arial"/>
                <w:color w:val="212121"/>
                <w:spacing w:val="-21"/>
                <w:sz w:val="20"/>
                <w:szCs w:val="20"/>
                <w:lang w:val="tr-TR"/>
              </w:rPr>
              <w:t xml:space="preserve"> </w:t>
            </w:r>
            <w:r w:rsidRPr="0010660D">
              <w:rPr>
                <w:rFonts w:ascii="Arial" w:hAnsi="Arial" w:cs="Arial"/>
                <w:color w:val="4B4B4B"/>
                <w:sz w:val="20"/>
                <w:szCs w:val="20"/>
                <w:lang w:val="tr-TR"/>
              </w:rPr>
              <w:t>ö</w:t>
            </w:r>
            <w:r w:rsidRPr="0010660D">
              <w:rPr>
                <w:rFonts w:ascii="Arial" w:hAnsi="Arial" w:cs="Arial"/>
                <w:color w:val="212121"/>
                <w:sz w:val="20"/>
                <w:szCs w:val="20"/>
                <w:lang w:val="tr-TR"/>
              </w:rPr>
              <w:t>lçümünde</w:t>
            </w:r>
            <w:r w:rsidRPr="0010660D">
              <w:rPr>
                <w:rFonts w:ascii="Arial" w:hAnsi="Arial" w:cs="Arial"/>
                <w:color w:val="212121"/>
                <w:spacing w:val="-13"/>
                <w:sz w:val="20"/>
                <w:szCs w:val="20"/>
                <w:lang w:val="tr-TR"/>
              </w:rPr>
              <w:t xml:space="preserve"> </w:t>
            </w:r>
            <w:r w:rsidRPr="0010660D">
              <w:rPr>
                <w:rFonts w:ascii="Arial" w:hAnsi="Arial" w:cs="Arial"/>
                <w:color w:val="363636"/>
                <w:sz w:val="20"/>
                <w:szCs w:val="20"/>
                <w:lang w:val="tr-TR"/>
              </w:rPr>
              <w:t>kullanılan</w:t>
            </w:r>
            <w:r w:rsidRPr="0010660D">
              <w:rPr>
                <w:rFonts w:ascii="Arial" w:hAnsi="Arial" w:cs="Arial"/>
                <w:color w:val="363636"/>
                <w:spacing w:val="9"/>
                <w:sz w:val="20"/>
                <w:szCs w:val="20"/>
                <w:lang w:val="tr-TR"/>
              </w:rPr>
              <w:t xml:space="preserve"> </w:t>
            </w:r>
            <w:r w:rsidRPr="0010660D">
              <w:rPr>
                <w:rFonts w:ascii="Arial" w:hAnsi="Arial" w:cs="Arial"/>
                <w:color w:val="363636"/>
                <w:sz w:val="20"/>
                <w:szCs w:val="20"/>
                <w:lang w:val="tr-TR"/>
              </w:rPr>
              <w:t>varsayımlardaki</w:t>
            </w:r>
            <w:r w:rsidRPr="0010660D">
              <w:rPr>
                <w:rFonts w:ascii="Arial" w:hAnsi="Arial" w:cs="Arial"/>
                <w:color w:val="363636"/>
                <w:spacing w:val="-10"/>
                <w:sz w:val="20"/>
                <w:szCs w:val="20"/>
                <w:lang w:val="tr-TR"/>
              </w:rPr>
              <w:t xml:space="preserve"> </w:t>
            </w:r>
            <w:r w:rsidRPr="0010660D">
              <w:rPr>
                <w:rFonts w:ascii="Arial" w:hAnsi="Arial" w:cs="Arial"/>
                <w:color w:val="363636"/>
                <w:sz w:val="20"/>
                <w:szCs w:val="20"/>
                <w:lang w:val="tr-TR"/>
              </w:rPr>
              <w:t>değişikliklerin</w:t>
            </w:r>
            <w:r w:rsidRPr="0010660D">
              <w:rPr>
                <w:rFonts w:ascii="Arial" w:hAnsi="Arial" w:cs="Arial"/>
                <w:color w:val="363636"/>
                <w:spacing w:val="-13"/>
                <w:sz w:val="20"/>
                <w:szCs w:val="20"/>
                <w:lang w:val="tr-TR"/>
              </w:rPr>
              <w:t xml:space="preserve"> </w:t>
            </w:r>
            <w:r w:rsidRPr="0010660D">
              <w:rPr>
                <w:rFonts w:ascii="Arial" w:hAnsi="Arial" w:cs="Arial"/>
                <w:color w:val="363636"/>
                <w:sz w:val="20"/>
                <w:szCs w:val="20"/>
                <w:lang w:val="tr-TR"/>
              </w:rPr>
              <w:t>etkileri</w:t>
            </w:r>
          </w:p>
        </w:tc>
      </w:tr>
      <w:tr w:rsidR="0010660D" w:rsidRPr="00F74740" w14:paraId="181CA8E4" w14:textId="77777777" w:rsidTr="003B5137">
        <w:trPr>
          <w:trHeight w:val="225"/>
        </w:trPr>
        <w:tc>
          <w:tcPr>
            <w:tcW w:w="933" w:type="dxa"/>
          </w:tcPr>
          <w:p w14:paraId="1B93CBB4" w14:textId="77777777" w:rsidR="0010660D" w:rsidRPr="0010660D" w:rsidRDefault="0010660D" w:rsidP="008979CB">
            <w:pPr>
              <w:pStyle w:val="TableParagraph"/>
              <w:spacing w:before="16" w:line="276" w:lineRule="auto"/>
              <w:ind w:left="127"/>
              <w:rPr>
                <w:rFonts w:ascii="Arial" w:hAnsi="Arial" w:cs="Arial"/>
                <w:sz w:val="20"/>
                <w:szCs w:val="20"/>
                <w:lang w:val="tr-TR"/>
              </w:rPr>
            </w:pPr>
            <w:r w:rsidRPr="0010660D">
              <w:rPr>
                <w:rFonts w:ascii="Arial" w:hAnsi="Arial" w:cs="Arial"/>
                <w:color w:val="363636"/>
                <w:spacing w:val="-5"/>
                <w:sz w:val="20"/>
                <w:szCs w:val="20"/>
                <w:lang w:val="tr-TR"/>
              </w:rPr>
              <w:t>16</w:t>
            </w:r>
          </w:p>
        </w:tc>
        <w:tc>
          <w:tcPr>
            <w:tcW w:w="7855" w:type="dxa"/>
          </w:tcPr>
          <w:p w14:paraId="0FFA8067" w14:textId="77777777" w:rsidR="0010660D" w:rsidRPr="0010660D" w:rsidRDefault="0010660D" w:rsidP="0010660D">
            <w:pPr>
              <w:pStyle w:val="TableParagraph"/>
              <w:spacing w:before="0" w:line="276" w:lineRule="auto"/>
              <w:jc w:val="both"/>
              <w:rPr>
                <w:rFonts w:ascii="Arial" w:hAnsi="Arial" w:cs="Arial"/>
                <w:sz w:val="20"/>
                <w:szCs w:val="20"/>
                <w:lang w:val="tr-TR"/>
              </w:rPr>
            </w:pPr>
            <w:r w:rsidRPr="0010660D">
              <w:rPr>
                <w:rFonts w:ascii="Arial" w:hAnsi="Arial" w:cs="Arial"/>
                <w:color w:val="363636"/>
                <w:spacing w:val="-2"/>
                <w:sz w:val="20"/>
                <w:szCs w:val="20"/>
                <w:lang w:val="tr-TR"/>
              </w:rPr>
              <w:t>Sigorta</w:t>
            </w:r>
            <w:r w:rsidRPr="0010660D">
              <w:rPr>
                <w:rFonts w:ascii="Arial" w:hAnsi="Arial" w:cs="Arial"/>
                <w:color w:val="363636"/>
                <w:spacing w:val="-11"/>
                <w:sz w:val="20"/>
                <w:szCs w:val="20"/>
                <w:lang w:val="tr-TR"/>
              </w:rPr>
              <w:t xml:space="preserve"> </w:t>
            </w:r>
            <w:r w:rsidRPr="0010660D">
              <w:rPr>
                <w:rFonts w:ascii="Arial" w:hAnsi="Arial" w:cs="Arial"/>
                <w:color w:val="363636"/>
                <w:spacing w:val="-2"/>
                <w:sz w:val="20"/>
                <w:szCs w:val="20"/>
                <w:lang w:val="tr-TR"/>
              </w:rPr>
              <w:t>Sözleşme</w:t>
            </w:r>
            <w:r w:rsidRPr="0010660D">
              <w:rPr>
                <w:rFonts w:ascii="Arial" w:hAnsi="Arial" w:cs="Arial"/>
                <w:color w:val="0C0C0C"/>
                <w:spacing w:val="-2"/>
                <w:sz w:val="20"/>
                <w:szCs w:val="20"/>
                <w:lang w:val="tr-TR"/>
              </w:rPr>
              <w:t>l</w:t>
            </w:r>
            <w:r w:rsidRPr="0010660D">
              <w:rPr>
                <w:rFonts w:ascii="Arial" w:hAnsi="Arial" w:cs="Arial"/>
                <w:color w:val="363636"/>
                <w:spacing w:val="-2"/>
                <w:sz w:val="20"/>
                <w:szCs w:val="20"/>
                <w:lang w:val="tr-TR"/>
              </w:rPr>
              <w:t>erine</w:t>
            </w:r>
            <w:r w:rsidRPr="0010660D">
              <w:rPr>
                <w:rFonts w:ascii="Arial" w:hAnsi="Arial" w:cs="Arial"/>
                <w:color w:val="363636"/>
                <w:spacing w:val="-3"/>
                <w:sz w:val="20"/>
                <w:szCs w:val="20"/>
                <w:lang w:val="tr-TR"/>
              </w:rPr>
              <w:t xml:space="preserve"> </w:t>
            </w:r>
            <w:r w:rsidRPr="0010660D">
              <w:rPr>
                <w:rFonts w:ascii="Arial" w:hAnsi="Arial" w:cs="Arial"/>
                <w:color w:val="212121"/>
                <w:spacing w:val="-2"/>
                <w:sz w:val="20"/>
                <w:szCs w:val="20"/>
                <w:lang w:val="tr-TR"/>
              </w:rPr>
              <w:t>İlişkin</w:t>
            </w:r>
            <w:r w:rsidRPr="0010660D">
              <w:rPr>
                <w:rFonts w:ascii="Arial" w:hAnsi="Arial" w:cs="Arial"/>
                <w:color w:val="212121"/>
                <w:spacing w:val="3"/>
                <w:sz w:val="20"/>
                <w:szCs w:val="20"/>
                <w:lang w:val="tr-TR"/>
              </w:rPr>
              <w:t xml:space="preserve"> </w:t>
            </w:r>
            <w:r w:rsidRPr="0010660D">
              <w:rPr>
                <w:rFonts w:ascii="Arial" w:hAnsi="Arial" w:cs="Arial"/>
                <w:color w:val="212121"/>
                <w:spacing w:val="-2"/>
                <w:sz w:val="20"/>
                <w:szCs w:val="20"/>
                <w:lang w:val="tr-TR"/>
              </w:rPr>
              <w:t>Varlık</w:t>
            </w:r>
            <w:r w:rsidRPr="0010660D">
              <w:rPr>
                <w:rFonts w:ascii="Arial" w:hAnsi="Arial" w:cs="Arial"/>
                <w:color w:val="212121"/>
                <w:spacing w:val="-3"/>
                <w:sz w:val="20"/>
                <w:szCs w:val="20"/>
                <w:lang w:val="tr-TR"/>
              </w:rPr>
              <w:t xml:space="preserve"> </w:t>
            </w:r>
            <w:r w:rsidRPr="0010660D">
              <w:rPr>
                <w:rFonts w:ascii="Arial" w:hAnsi="Arial" w:cs="Arial"/>
                <w:color w:val="363636"/>
                <w:spacing w:val="-2"/>
                <w:sz w:val="20"/>
                <w:szCs w:val="20"/>
                <w:lang w:val="tr-TR"/>
              </w:rPr>
              <w:t>ve</w:t>
            </w:r>
            <w:r w:rsidRPr="0010660D">
              <w:rPr>
                <w:rFonts w:ascii="Arial" w:hAnsi="Arial" w:cs="Arial"/>
                <w:color w:val="363636"/>
                <w:spacing w:val="-5"/>
                <w:sz w:val="20"/>
                <w:szCs w:val="20"/>
                <w:lang w:val="tr-TR"/>
              </w:rPr>
              <w:t xml:space="preserve"> </w:t>
            </w:r>
            <w:r w:rsidRPr="0010660D">
              <w:rPr>
                <w:rFonts w:ascii="Arial" w:hAnsi="Arial" w:cs="Arial"/>
                <w:color w:val="363636"/>
                <w:spacing w:val="-2"/>
                <w:sz w:val="20"/>
                <w:szCs w:val="20"/>
                <w:lang w:val="tr-TR"/>
              </w:rPr>
              <w:t>Yükümlülükler</w:t>
            </w:r>
          </w:p>
        </w:tc>
      </w:tr>
      <w:tr w:rsidR="0010660D" w:rsidRPr="00F74740" w14:paraId="3497624C" w14:textId="77777777" w:rsidTr="003B5137">
        <w:trPr>
          <w:trHeight w:val="220"/>
        </w:trPr>
        <w:tc>
          <w:tcPr>
            <w:tcW w:w="933" w:type="dxa"/>
          </w:tcPr>
          <w:p w14:paraId="1E87F285" w14:textId="77777777" w:rsidR="0010660D" w:rsidRPr="0010660D" w:rsidRDefault="0010660D" w:rsidP="008979CB">
            <w:pPr>
              <w:pStyle w:val="TableParagraph"/>
              <w:spacing w:before="21" w:line="276" w:lineRule="auto"/>
              <w:ind w:left="127"/>
              <w:rPr>
                <w:rFonts w:ascii="Arial" w:hAnsi="Arial" w:cs="Arial"/>
                <w:sz w:val="20"/>
                <w:szCs w:val="20"/>
                <w:lang w:val="tr-TR"/>
              </w:rPr>
            </w:pPr>
            <w:r w:rsidRPr="0010660D">
              <w:rPr>
                <w:rFonts w:ascii="Arial" w:hAnsi="Arial" w:cs="Arial"/>
                <w:color w:val="363636"/>
                <w:spacing w:val="-5"/>
                <w:w w:val="105"/>
                <w:sz w:val="20"/>
                <w:szCs w:val="20"/>
                <w:lang w:val="tr-TR"/>
              </w:rPr>
              <w:t>17</w:t>
            </w:r>
          </w:p>
        </w:tc>
        <w:tc>
          <w:tcPr>
            <w:tcW w:w="7855" w:type="dxa"/>
          </w:tcPr>
          <w:p w14:paraId="606F9AED" w14:textId="3419D786" w:rsidR="0010660D" w:rsidRPr="0010660D" w:rsidRDefault="0010660D" w:rsidP="0010660D">
            <w:pPr>
              <w:pStyle w:val="TableParagraph"/>
              <w:spacing w:before="0" w:line="276" w:lineRule="auto"/>
              <w:ind w:left="130"/>
              <w:jc w:val="both"/>
              <w:rPr>
                <w:rFonts w:ascii="Arial" w:hAnsi="Arial" w:cs="Arial"/>
                <w:sz w:val="20"/>
                <w:szCs w:val="20"/>
                <w:lang w:val="tr-TR"/>
              </w:rPr>
            </w:pPr>
            <w:r w:rsidRPr="0010660D">
              <w:rPr>
                <w:rFonts w:ascii="Arial" w:hAnsi="Arial" w:cs="Arial"/>
                <w:color w:val="363636"/>
                <w:spacing w:val="-2"/>
                <w:sz w:val="20"/>
                <w:szCs w:val="20"/>
                <w:lang w:val="tr-TR"/>
              </w:rPr>
              <w:t>Elde</w:t>
            </w:r>
            <w:r w:rsidRPr="0010660D">
              <w:rPr>
                <w:rFonts w:ascii="Arial" w:hAnsi="Arial" w:cs="Arial"/>
                <w:color w:val="363636"/>
                <w:spacing w:val="-12"/>
                <w:sz w:val="20"/>
                <w:szCs w:val="20"/>
                <w:lang w:val="tr-TR"/>
              </w:rPr>
              <w:t xml:space="preserve"> </w:t>
            </w:r>
            <w:r w:rsidRPr="0010660D">
              <w:rPr>
                <w:rFonts w:ascii="Arial" w:hAnsi="Arial" w:cs="Arial"/>
                <w:color w:val="363636"/>
                <w:spacing w:val="-2"/>
                <w:sz w:val="20"/>
                <w:szCs w:val="20"/>
                <w:lang w:val="tr-TR"/>
              </w:rPr>
              <w:t>Tutulan</w:t>
            </w:r>
            <w:r w:rsidRPr="0010660D">
              <w:rPr>
                <w:rFonts w:ascii="Arial" w:hAnsi="Arial" w:cs="Arial"/>
                <w:color w:val="363636"/>
                <w:spacing w:val="3"/>
                <w:sz w:val="20"/>
                <w:szCs w:val="20"/>
                <w:lang w:val="tr-TR"/>
              </w:rPr>
              <w:t xml:space="preserve"> </w:t>
            </w:r>
            <w:r w:rsidRPr="0010660D">
              <w:rPr>
                <w:rFonts w:ascii="Arial" w:hAnsi="Arial" w:cs="Arial"/>
                <w:color w:val="363636"/>
                <w:spacing w:val="-2"/>
                <w:sz w:val="20"/>
                <w:szCs w:val="20"/>
                <w:lang w:val="tr-TR"/>
              </w:rPr>
              <w:t>Reasürans</w:t>
            </w:r>
            <w:r w:rsidRPr="0010660D">
              <w:rPr>
                <w:rFonts w:ascii="Arial" w:hAnsi="Arial" w:cs="Arial"/>
                <w:color w:val="363636"/>
                <w:spacing w:val="-11"/>
                <w:sz w:val="20"/>
                <w:szCs w:val="20"/>
                <w:lang w:val="tr-TR"/>
              </w:rPr>
              <w:t xml:space="preserve"> </w:t>
            </w:r>
            <w:r w:rsidRPr="0010660D">
              <w:rPr>
                <w:rFonts w:ascii="Arial" w:hAnsi="Arial" w:cs="Arial"/>
                <w:color w:val="363636"/>
                <w:spacing w:val="-2"/>
                <w:sz w:val="20"/>
                <w:szCs w:val="20"/>
                <w:lang w:val="tr-TR"/>
              </w:rPr>
              <w:t>Sözleşmelerine</w:t>
            </w:r>
            <w:r w:rsidRPr="0010660D">
              <w:rPr>
                <w:rFonts w:ascii="Arial" w:hAnsi="Arial" w:cs="Arial"/>
                <w:color w:val="363636"/>
                <w:spacing w:val="-10"/>
                <w:sz w:val="20"/>
                <w:szCs w:val="20"/>
                <w:lang w:val="tr-TR"/>
              </w:rPr>
              <w:t xml:space="preserve"> </w:t>
            </w:r>
            <w:r w:rsidRPr="0010660D">
              <w:rPr>
                <w:rFonts w:ascii="Arial" w:hAnsi="Arial" w:cs="Arial"/>
                <w:color w:val="212121"/>
                <w:spacing w:val="-2"/>
                <w:sz w:val="20"/>
                <w:szCs w:val="20"/>
                <w:lang w:val="tr-TR"/>
              </w:rPr>
              <w:t>İlişkin</w:t>
            </w:r>
            <w:r w:rsidRPr="0010660D">
              <w:rPr>
                <w:rFonts w:ascii="Arial" w:hAnsi="Arial" w:cs="Arial"/>
                <w:color w:val="212121"/>
                <w:spacing w:val="-1"/>
                <w:sz w:val="20"/>
                <w:szCs w:val="20"/>
                <w:lang w:val="tr-TR"/>
              </w:rPr>
              <w:t xml:space="preserve"> </w:t>
            </w:r>
            <w:r w:rsidRPr="0010660D">
              <w:rPr>
                <w:rFonts w:ascii="Arial" w:hAnsi="Arial" w:cs="Arial"/>
                <w:color w:val="363636"/>
                <w:spacing w:val="-2"/>
                <w:sz w:val="20"/>
                <w:szCs w:val="20"/>
                <w:lang w:val="tr-TR"/>
              </w:rPr>
              <w:t>Varl</w:t>
            </w:r>
            <w:r w:rsidRPr="0010660D">
              <w:rPr>
                <w:rFonts w:ascii="Arial" w:hAnsi="Arial" w:cs="Arial"/>
                <w:color w:val="0C0C0C"/>
                <w:spacing w:val="-2"/>
                <w:sz w:val="20"/>
                <w:szCs w:val="20"/>
                <w:lang w:val="tr-TR"/>
              </w:rPr>
              <w:t>ı</w:t>
            </w:r>
            <w:r w:rsidRPr="0010660D">
              <w:rPr>
                <w:rFonts w:ascii="Arial" w:hAnsi="Arial" w:cs="Arial"/>
                <w:color w:val="363636"/>
                <w:spacing w:val="-2"/>
                <w:sz w:val="20"/>
                <w:szCs w:val="20"/>
                <w:lang w:val="tr-TR"/>
              </w:rPr>
              <w:t>k</w:t>
            </w:r>
            <w:r w:rsidRPr="0010660D">
              <w:rPr>
                <w:rFonts w:ascii="Arial" w:hAnsi="Arial" w:cs="Arial"/>
                <w:color w:val="363636"/>
                <w:spacing w:val="-11"/>
                <w:sz w:val="20"/>
                <w:szCs w:val="20"/>
                <w:lang w:val="tr-TR"/>
              </w:rPr>
              <w:t xml:space="preserve"> </w:t>
            </w:r>
            <w:r w:rsidRPr="0010660D">
              <w:rPr>
                <w:rFonts w:ascii="Arial" w:hAnsi="Arial" w:cs="Arial"/>
                <w:color w:val="363636"/>
                <w:spacing w:val="-2"/>
                <w:sz w:val="20"/>
                <w:szCs w:val="20"/>
                <w:lang w:val="tr-TR"/>
              </w:rPr>
              <w:t>ve</w:t>
            </w:r>
            <w:r w:rsidRPr="0010660D">
              <w:rPr>
                <w:rFonts w:ascii="Arial" w:hAnsi="Arial" w:cs="Arial"/>
                <w:color w:val="363636"/>
                <w:spacing w:val="-10"/>
                <w:sz w:val="20"/>
                <w:szCs w:val="20"/>
                <w:lang w:val="tr-TR"/>
              </w:rPr>
              <w:t xml:space="preserve"> </w:t>
            </w:r>
            <w:r w:rsidRPr="0010660D">
              <w:rPr>
                <w:rFonts w:ascii="Arial" w:hAnsi="Arial" w:cs="Arial"/>
                <w:color w:val="212121"/>
                <w:spacing w:val="-2"/>
                <w:sz w:val="20"/>
                <w:szCs w:val="20"/>
                <w:lang w:val="tr-TR"/>
              </w:rPr>
              <w:t>Y</w:t>
            </w:r>
            <w:r>
              <w:rPr>
                <w:rFonts w:ascii="Arial" w:hAnsi="Arial" w:cs="Arial"/>
                <w:color w:val="212121"/>
                <w:spacing w:val="-2"/>
                <w:sz w:val="20"/>
                <w:szCs w:val="20"/>
                <w:lang w:val="tr-TR"/>
              </w:rPr>
              <w:t>ü</w:t>
            </w:r>
            <w:r w:rsidRPr="0010660D">
              <w:rPr>
                <w:rFonts w:ascii="Arial" w:hAnsi="Arial" w:cs="Arial"/>
                <w:color w:val="212121"/>
                <w:spacing w:val="-2"/>
                <w:sz w:val="20"/>
                <w:szCs w:val="20"/>
                <w:lang w:val="tr-TR"/>
              </w:rPr>
              <w:t>kümlülükler</w:t>
            </w:r>
          </w:p>
        </w:tc>
      </w:tr>
    </w:tbl>
    <w:p w14:paraId="0063A9EC" w14:textId="0A7A75EA" w:rsidR="00491D7E" w:rsidRPr="00796995" w:rsidRDefault="00491D7E" w:rsidP="00796995">
      <w:pPr>
        <w:widowControl w:val="0"/>
        <w:spacing w:after="0"/>
        <w:ind w:left="170" w:right="170"/>
        <w:jc w:val="both"/>
        <w:rPr>
          <w:b/>
          <w:sz w:val="20"/>
        </w:rPr>
      </w:pPr>
    </w:p>
    <w:p w14:paraId="05A32D55" w14:textId="77777777" w:rsidR="0010660D" w:rsidRPr="0010660D" w:rsidRDefault="0010660D" w:rsidP="0010660D">
      <w:pPr>
        <w:widowControl w:val="0"/>
        <w:spacing w:after="0"/>
        <w:ind w:left="170" w:right="170"/>
        <w:jc w:val="both"/>
        <w:rPr>
          <w:rFonts w:eastAsiaTheme="minorHAnsi"/>
          <w:color w:val="000000"/>
          <w:kern w:val="16"/>
          <w:sz w:val="20"/>
          <w:lang w:eastAsia="en-US"/>
        </w:rPr>
      </w:pPr>
      <w:r w:rsidRPr="0010660D">
        <w:rPr>
          <w:sz w:val="20"/>
        </w:rPr>
        <w:t>c)</w:t>
      </w:r>
      <w:r w:rsidRPr="0010660D">
        <w:rPr>
          <w:sz w:val="20"/>
        </w:rPr>
        <w:tab/>
      </w:r>
      <w:r w:rsidRPr="0010660D">
        <w:rPr>
          <w:rFonts w:eastAsiaTheme="minorHAnsi"/>
          <w:color w:val="000000"/>
          <w:kern w:val="16"/>
          <w:sz w:val="20"/>
          <w:lang w:eastAsia="en-US"/>
        </w:rPr>
        <w:t>Dokuz aylık döneme ilişkin tüm finansal tablolar dipnotları ile birlikte 2024 yılı Kasını ayı sonuna kadar Kuruma elektronik ortamda gönderilir.</w:t>
      </w:r>
    </w:p>
    <w:p w14:paraId="600EBAF7" w14:textId="482A4DBA" w:rsidR="0010660D" w:rsidRPr="0010660D" w:rsidRDefault="0010660D" w:rsidP="0010660D">
      <w:pPr>
        <w:widowControl w:val="0"/>
        <w:spacing w:after="0"/>
        <w:ind w:left="170" w:right="170"/>
        <w:jc w:val="both"/>
        <w:rPr>
          <w:rFonts w:eastAsiaTheme="minorHAnsi"/>
          <w:color w:val="000000"/>
          <w:kern w:val="16"/>
          <w:sz w:val="20"/>
          <w:lang w:eastAsia="en-US"/>
        </w:rPr>
      </w:pPr>
      <w:r w:rsidRPr="0010660D">
        <w:rPr>
          <w:sz w:val="20"/>
        </w:rPr>
        <w:t>d)</w:t>
      </w:r>
      <w:r w:rsidRPr="0010660D">
        <w:rPr>
          <w:sz w:val="20"/>
        </w:rPr>
        <w:tab/>
      </w:r>
      <w:ins w:id="0" w:author="yazar" w:date="2025-02-20T12:01:00Z">
        <w:r w:rsidR="004A5E0F" w:rsidRPr="004A5E0F">
          <w:rPr>
            <w:b/>
            <w:sz w:val="20"/>
          </w:rPr>
          <w:t xml:space="preserve">(Değişik: </w:t>
        </w:r>
        <w:r w:rsidR="004A5E0F">
          <w:rPr>
            <w:b/>
            <w:sz w:val="20"/>
          </w:rPr>
          <w:t>18</w:t>
        </w:r>
        <w:r w:rsidR="004A5E0F" w:rsidRPr="004A5E0F">
          <w:rPr>
            <w:b/>
            <w:sz w:val="20"/>
          </w:rPr>
          <w:t>.0</w:t>
        </w:r>
        <w:r w:rsidR="004A5E0F">
          <w:rPr>
            <w:b/>
            <w:sz w:val="20"/>
          </w:rPr>
          <w:t>2</w:t>
        </w:r>
        <w:r w:rsidR="004A5E0F" w:rsidRPr="004A5E0F">
          <w:rPr>
            <w:b/>
            <w:sz w:val="20"/>
          </w:rPr>
          <w:t>.202</w:t>
        </w:r>
        <w:r w:rsidR="004A5E0F">
          <w:rPr>
            <w:b/>
            <w:sz w:val="20"/>
          </w:rPr>
          <w:t>5</w:t>
        </w:r>
        <w:r w:rsidR="004A5E0F" w:rsidRPr="004A5E0F">
          <w:rPr>
            <w:b/>
            <w:sz w:val="20"/>
          </w:rPr>
          <w:t>-202</w:t>
        </w:r>
        <w:r w:rsidR="004A5E0F">
          <w:rPr>
            <w:b/>
            <w:sz w:val="20"/>
          </w:rPr>
          <w:t>5</w:t>
        </w:r>
        <w:r w:rsidR="004A5E0F" w:rsidRPr="004A5E0F">
          <w:rPr>
            <w:b/>
            <w:sz w:val="20"/>
          </w:rPr>
          <w:t>/</w:t>
        </w:r>
        <w:r w:rsidR="004A5E0F">
          <w:rPr>
            <w:b/>
            <w:sz w:val="20"/>
          </w:rPr>
          <w:t>4</w:t>
        </w:r>
        <w:r w:rsidR="004A5E0F" w:rsidRPr="004A5E0F">
          <w:rPr>
            <w:b/>
            <w:sz w:val="20"/>
          </w:rPr>
          <w:t xml:space="preserve"> s. G. Md1)</w:t>
        </w:r>
        <w:r w:rsidR="004A5E0F">
          <w:rPr>
            <w:sz w:val="20"/>
          </w:rPr>
          <w:t xml:space="preserve"> </w:t>
        </w:r>
      </w:ins>
      <w:r w:rsidRPr="0010660D">
        <w:rPr>
          <w:rFonts w:eastAsiaTheme="minorHAnsi"/>
          <w:color w:val="000000"/>
          <w:kern w:val="16"/>
          <w:sz w:val="20"/>
          <w:lang w:eastAsia="en-US"/>
        </w:rPr>
        <w:t xml:space="preserve">On iki aylık döneme ilişkin tüm finansal tablolar dipnotları ile birlikte </w:t>
      </w:r>
      <w:del w:id="1" w:author="yazar" w:date="2025-02-20T12:01:00Z">
        <w:r w:rsidRPr="0010660D" w:rsidDel="004A5E0F">
          <w:rPr>
            <w:rFonts w:eastAsiaTheme="minorHAnsi"/>
            <w:color w:val="000000"/>
            <w:kern w:val="16"/>
            <w:sz w:val="20"/>
            <w:lang w:eastAsia="en-US"/>
          </w:rPr>
          <w:delText xml:space="preserve">2025 yılı Mart ayı sonuna </w:delText>
        </w:r>
      </w:del>
      <w:ins w:id="2" w:author="yazar" w:date="2025-02-20T12:01:00Z">
        <w:r w:rsidR="004A5E0F">
          <w:rPr>
            <w:rFonts w:eastAsiaTheme="minorHAnsi"/>
            <w:color w:val="000000"/>
            <w:kern w:val="16"/>
            <w:sz w:val="20"/>
            <w:lang w:eastAsia="en-US"/>
          </w:rPr>
          <w:t xml:space="preserve">15/5/2025 tarihine </w:t>
        </w:r>
      </w:ins>
      <w:r w:rsidRPr="0010660D">
        <w:rPr>
          <w:rFonts w:eastAsiaTheme="minorHAnsi"/>
          <w:color w:val="000000"/>
          <w:kern w:val="16"/>
          <w:sz w:val="20"/>
          <w:lang w:eastAsia="en-US"/>
        </w:rPr>
        <w:t>kadar Kuruma elektronik ortamda gönderilir.</w:t>
      </w:r>
    </w:p>
    <w:p w14:paraId="30279290" w14:textId="45217EC1" w:rsidR="0010660D" w:rsidRPr="0010660D" w:rsidRDefault="0010660D" w:rsidP="0010660D">
      <w:pPr>
        <w:widowControl w:val="0"/>
        <w:spacing w:after="0"/>
        <w:ind w:left="170" w:right="170"/>
        <w:jc w:val="both"/>
        <w:rPr>
          <w:sz w:val="20"/>
        </w:rPr>
      </w:pPr>
      <w:r w:rsidRPr="0010660D">
        <w:rPr>
          <w:sz w:val="20"/>
        </w:rPr>
        <w:t>(2)</w:t>
      </w:r>
      <w:r w:rsidRPr="0010660D">
        <w:rPr>
          <w:sz w:val="20"/>
        </w:rPr>
        <w:tab/>
      </w:r>
      <w:ins w:id="3" w:author="yazar" w:date="2025-02-20T12:02:00Z">
        <w:r w:rsidR="004A5E0F" w:rsidRPr="004A5E0F">
          <w:rPr>
            <w:b/>
            <w:sz w:val="20"/>
          </w:rPr>
          <w:t xml:space="preserve">(Değişik: </w:t>
        </w:r>
        <w:r w:rsidR="004A5E0F">
          <w:rPr>
            <w:b/>
            <w:sz w:val="20"/>
          </w:rPr>
          <w:t>18</w:t>
        </w:r>
        <w:r w:rsidR="004A5E0F" w:rsidRPr="004A5E0F">
          <w:rPr>
            <w:b/>
            <w:sz w:val="20"/>
          </w:rPr>
          <w:t>.0</w:t>
        </w:r>
        <w:r w:rsidR="004A5E0F">
          <w:rPr>
            <w:b/>
            <w:sz w:val="20"/>
          </w:rPr>
          <w:t>2</w:t>
        </w:r>
        <w:r w:rsidR="004A5E0F" w:rsidRPr="004A5E0F">
          <w:rPr>
            <w:b/>
            <w:sz w:val="20"/>
          </w:rPr>
          <w:t>.202</w:t>
        </w:r>
        <w:r w:rsidR="004A5E0F">
          <w:rPr>
            <w:b/>
            <w:sz w:val="20"/>
          </w:rPr>
          <w:t>5</w:t>
        </w:r>
        <w:r w:rsidR="004A5E0F" w:rsidRPr="004A5E0F">
          <w:rPr>
            <w:b/>
            <w:sz w:val="20"/>
          </w:rPr>
          <w:t>-202</w:t>
        </w:r>
        <w:r w:rsidR="004A5E0F">
          <w:rPr>
            <w:b/>
            <w:sz w:val="20"/>
          </w:rPr>
          <w:t>5</w:t>
        </w:r>
        <w:r w:rsidR="004A5E0F" w:rsidRPr="004A5E0F">
          <w:rPr>
            <w:b/>
            <w:sz w:val="20"/>
          </w:rPr>
          <w:t>/</w:t>
        </w:r>
        <w:r w:rsidR="004A5E0F">
          <w:rPr>
            <w:b/>
            <w:sz w:val="20"/>
          </w:rPr>
          <w:t>4</w:t>
        </w:r>
        <w:r w:rsidR="004A5E0F" w:rsidRPr="004A5E0F">
          <w:rPr>
            <w:b/>
            <w:sz w:val="20"/>
          </w:rPr>
          <w:t xml:space="preserve"> s. G. Md1)</w:t>
        </w:r>
        <w:r w:rsidR="004A5E0F">
          <w:rPr>
            <w:sz w:val="20"/>
          </w:rPr>
          <w:t xml:space="preserve"> </w:t>
        </w:r>
      </w:ins>
      <w:r w:rsidR="004A5E0F" w:rsidRPr="004A5E0F">
        <w:rPr>
          <w:b/>
          <w:sz w:val="20"/>
        </w:rPr>
        <w:t>(Değişik: 07.06.2024-2024/16 s. G. Md1)</w:t>
      </w:r>
      <w:r w:rsidR="004A5E0F">
        <w:rPr>
          <w:sz w:val="20"/>
        </w:rPr>
        <w:t xml:space="preserve"> </w:t>
      </w:r>
      <w:r w:rsidRPr="0010660D">
        <w:rPr>
          <w:sz w:val="20"/>
        </w:rPr>
        <w:t xml:space="preserve">Bu madde kapsamında, sigorta ve reasürans ile emeklilik şirketleri </w:t>
      </w:r>
      <w:r w:rsidR="00F24CD9" w:rsidRPr="00F24CD9">
        <w:rPr>
          <w:sz w:val="20"/>
        </w:rPr>
        <w:t>için</w:t>
      </w:r>
      <w:ins w:id="4" w:author="yazar" w:date="2025-02-20T12:04:00Z">
        <w:r w:rsidR="004A5E0F">
          <w:rPr>
            <w:sz w:val="20"/>
          </w:rPr>
          <w:t xml:space="preserve"> K</w:t>
        </w:r>
        <w:r w:rsidR="004A5E0F" w:rsidRPr="004A5E0F">
          <w:rPr>
            <w:sz w:val="20"/>
          </w:rPr>
          <w:t>amu Gözetimi, Muhasebe ve Denetim Standartları Kurumu (KGK) tarafından yayınlanan Bağımsız Denetim Standartı 805 Özel Hususlar-Tek Bir Finansal Tablonun Bağımsız Denetimi ile Finansal Tablolardaki Belirli Unsurların, Hesapların veya Kalemlerin Bağımsız Denetimi kapsamında</w:t>
        </w:r>
      </w:ins>
      <w:del w:id="5" w:author="yazar" w:date="2025-02-20T12:03:00Z">
        <w:r w:rsidR="00F24CD9" w:rsidRPr="00F24CD9" w:rsidDel="004A5E0F">
          <w:rPr>
            <w:sz w:val="20"/>
          </w:rPr>
          <w:delText xml:space="preserve"> TFRS 17 geçiş bilançosu tarihi 01/01/2024 kabul edilerek ara dönemler için talep edilen </w:delText>
        </w:r>
        <w:r w:rsidRPr="0010660D" w:rsidDel="004A5E0F">
          <w:rPr>
            <w:sz w:val="20"/>
          </w:rPr>
          <w:delText xml:space="preserve">finansal tablolar </w:delText>
        </w:r>
        <w:r w:rsidR="004B4611" w:rsidDel="004A5E0F">
          <w:rPr>
            <w:sz w:val="20"/>
          </w:rPr>
          <w:delText xml:space="preserve">ve ilgili </w:delText>
        </w:r>
        <w:r w:rsidRPr="0010660D" w:rsidDel="004A5E0F">
          <w:rPr>
            <w:sz w:val="20"/>
          </w:rPr>
          <w:delText xml:space="preserve">dipnotlar ile yıl sonuna </w:delText>
        </w:r>
        <w:r w:rsidR="004B4611" w:rsidDel="004A5E0F">
          <w:rPr>
            <w:sz w:val="20"/>
          </w:rPr>
          <w:delText xml:space="preserve">ait </w:delText>
        </w:r>
        <w:r w:rsidR="004B4611" w:rsidRPr="004B4611" w:rsidDel="004A5E0F">
          <w:rPr>
            <w:sz w:val="20"/>
          </w:rPr>
          <w:delText>kar veya zarar tablosu ve ilgili dipnotlar karşılaştırmalı olarak sunulmaz</w:delText>
        </w:r>
      </w:del>
      <w:del w:id="6" w:author="yazar" w:date="2025-02-20T12:05:00Z">
        <w:r w:rsidR="004B4611" w:rsidRPr="004B4611" w:rsidDel="004A5E0F">
          <w:rPr>
            <w:sz w:val="20"/>
          </w:rPr>
          <w:delText>.</w:delText>
        </w:r>
      </w:del>
      <w:r w:rsidR="004B4611" w:rsidRPr="004B4611">
        <w:rPr>
          <w:sz w:val="20"/>
        </w:rPr>
        <w:t xml:space="preserve"> </w:t>
      </w:r>
      <w:del w:id="7" w:author="yazar" w:date="2025-02-20T12:03:00Z">
        <w:r w:rsidR="004B4611" w:rsidRPr="004B4611" w:rsidDel="004A5E0F">
          <w:rPr>
            <w:sz w:val="20"/>
          </w:rPr>
          <w:delText>31/12/</w:delText>
        </w:r>
      </w:del>
      <w:r w:rsidR="004B4611" w:rsidRPr="004B4611">
        <w:rPr>
          <w:sz w:val="20"/>
        </w:rPr>
        <w:t xml:space="preserve">2024 </w:t>
      </w:r>
      <w:ins w:id="8" w:author="yazar" w:date="2025-02-20T12:03:00Z">
        <w:r w:rsidR="004A5E0F">
          <w:rPr>
            <w:sz w:val="20"/>
          </w:rPr>
          <w:t xml:space="preserve">yıl sonu bilançosu ile </w:t>
        </w:r>
      </w:ins>
      <w:ins w:id="9" w:author="yazar" w:date="2025-02-20T12:04:00Z">
        <w:r w:rsidR="004A5E0F">
          <w:rPr>
            <w:sz w:val="20"/>
          </w:rPr>
          <w:t xml:space="preserve">Genelge ekinde yer alan </w:t>
        </w:r>
      </w:ins>
      <w:del w:id="10" w:author="yazar" w:date="2025-02-20T12:03:00Z">
        <w:r w:rsidR="004B4611" w:rsidRPr="004B4611" w:rsidDel="004A5E0F">
          <w:rPr>
            <w:sz w:val="20"/>
          </w:rPr>
          <w:delText xml:space="preserve">tarihinde sona eren döneme </w:delText>
        </w:r>
      </w:del>
      <w:del w:id="11" w:author="yazar" w:date="2025-02-20T12:04:00Z">
        <w:r w:rsidR="004B4611" w:rsidRPr="004B4611" w:rsidDel="004A5E0F">
          <w:rPr>
            <w:sz w:val="20"/>
          </w:rPr>
          <w:delText>ait</w:delText>
        </w:r>
        <w:r w:rsidR="004B4611" w:rsidDel="004A5E0F">
          <w:rPr>
            <w:sz w:val="20"/>
          </w:rPr>
          <w:delText xml:space="preserve"> </w:delText>
        </w:r>
        <w:r w:rsidR="004B4611" w:rsidRPr="004B4611" w:rsidDel="004A5E0F">
          <w:rPr>
            <w:sz w:val="20"/>
          </w:rPr>
          <w:delText xml:space="preserve">finansal tablolar ve </w:delText>
        </w:r>
      </w:del>
      <w:r w:rsidR="004B4611" w:rsidRPr="004B4611">
        <w:rPr>
          <w:sz w:val="20"/>
        </w:rPr>
        <w:t>dipnotlar</w:t>
      </w:r>
      <w:del w:id="12" w:author="yazar" w:date="2025-02-20T12:04:00Z">
        <w:r w:rsidR="004B4611" w:rsidRPr="004B4611" w:rsidDel="004A5E0F">
          <w:rPr>
            <w:sz w:val="20"/>
          </w:rPr>
          <w:delText>ı</w:delText>
        </w:r>
      </w:del>
      <w:r w:rsidR="004B4611" w:rsidRPr="004B4611">
        <w:rPr>
          <w:sz w:val="20"/>
        </w:rPr>
        <w:t xml:space="preserve"> </w:t>
      </w:r>
      <w:r w:rsidRPr="0010660D">
        <w:rPr>
          <w:sz w:val="20"/>
        </w:rPr>
        <w:t>bağımsız denetime tabi tutulur.</w:t>
      </w:r>
      <w:ins w:id="13" w:author="yazar" w:date="2025-02-20T13:22:00Z">
        <w:r w:rsidR="0035078E">
          <w:rPr>
            <w:rStyle w:val="DipnotBavurusu"/>
            <w:sz w:val="20"/>
          </w:rPr>
          <w:footnoteReference w:id="1"/>
        </w:r>
      </w:ins>
    </w:p>
    <w:p w14:paraId="792E6950" w14:textId="77777777" w:rsidR="0010660D" w:rsidRPr="0010660D" w:rsidRDefault="0010660D" w:rsidP="0010660D">
      <w:pPr>
        <w:widowControl w:val="0"/>
        <w:spacing w:after="0"/>
        <w:ind w:left="170" w:right="170"/>
        <w:jc w:val="both"/>
        <w:rPr>
          <w:sz w:val="20"/>
        </w:rPr>
      </w:pPr>
      <w:r w:rsidRPr="0010660D">
        <w:rPr>
          <w:sz w:val="20"/>
        </w:rPr>
        <w:t>(3)</w:t>
      </w:r>
      <w:r w:rsidRPr="0010660D">
        <w:rPr>
          <w:sz w:val="20"/>
        </w:rPr>
        <w:tab/>
        <w:t>Bu madde kapsamında, konsolidasyona tabi sigorta ve reasürans ile emeklilik şirketleri sadece yıl sonuna ilişkin konsolide edilmiş finansal tablolarını sunar.</w:t>
      </w:r>
    </w:p>
    <w:p w14:paraId="048B1B73" w14:textId="26BB1CC8" w:rsidR="0010660D" w:rsidRPr="0010660D" w:rsidRDefault="0010660D" w:rsidP="0010660D">
      <w:pPr>
        <w:widowControl w:val="0"/>
        <w:spacing w:after="0"/>
        <w:ind w:left="170" w:right="170"/>
        <w:jc w:val="both"/>
        <w:rPr>
          <w:sz w:val="20"/>
        </w:rPr>
      </w:pPr>
      <w:r w:rsidRPr="0010660D">
        <w:rPr>
          <w:sz w:val="20"/>
        </w:rPr>
        <w:t>(4)</w:t>
      </w:r>
      <w:r w:rsidRPr="0010660D">
        <w:rPr>
          <w:sz w:val="20"/>
        </w:rPr>
        <w:tab/>
        <w:t>Bu madde uyarınca sunulacak finansal tablolar ve dipnotlar Sigortacılık Gözetim Sistemi (SGS) kapsam</w:t>
      </w:r>
      <w:r>
        <w:rPr>
          <w:sz w:val="20"/>
        </w:rPr>
        <w:t>ın</w:t>
      </w:r>
      <w:r w:rsidRPr="0010660D">
        <w:rPr>
          <w:sz w:val="20"/>
        </w:rPr>
        <w:t>da gönderilir. SGS kapsamında Kurum tarafından ek açıklama tabloları talep edilebilir.</w:t>
      </w:r>
    </w:p>
    <w:p w14:paraId="67A8C824" w14:textId="77777777" w:rsidR="0010660D" w:rsidRPr="0010660D" w:rsidRDefault="0010660D" w:rsidP="0010660D">
      <w:pPr>
        <w:widowControl w:val="0"/>
        <w:spacing w:after="0"/>
        <w:ind w:left="170" w:right="170"/>
        <w:jc w:val="both"/>
        <w:rPr>
          <w:sz w:val="20"/>
        </w:rPr>
      </w:pPr>
    </w:p>
    <w:p w14:paraId="51130437" w14:textId="77777777" w:rsidR="0010660D" w:rsidRPr="0010660D" w:rsidRDefault="0010660D" w:rsidP="0010660D">
      <w:pPr>
        <w:widowControl w:val="0"/>
        <w:spacing w:after="0"/>
        <w:ind w:left="170" w:right="170"/>
        <w:jc w:val="both"/>
        <w:rPr>
          <w:b/>
          <w:sz w:val="20"/>
        </w:rPr>
      </w:pPr>
      <w:r w:rsidRPr="0010660D">
        <w:rPr>
          <w:b/>
          <w:sz w:val="20"/>
        </w:rPr>
        <w:t>Yürürlük</w:t>
      </w:r>
    </w:p>
    <w:p w14:paraId="6195847A" w14:textId="77777777" w:rsidR="0010660D" w:rsidRPr="0010660D" w:rsidRDefault="0010660D" w:rsidP="0010660D">
      <w:pPr>
        <w:widowControl w:val="0"/>
        <w:spacing w:after="0"/>
        <w:ind w:left="170" w:right="170"/>
        <w:jc w:val="both"/>
        <w:rPr>
          <w:sz w:val="20"/>
        </w:rPr>
      </w:pPr>
      <w:r w:rsidRPr="0010660D">
        <w:rPr>
          <w:b/>
          <w:sz w:val="20"/>
        </w:rPr>
        <w:t>MADDE 4-</w:t>
      </w:r>
      <w:r w:rsidRPr="0010660D">
        <w:rPr>
          <w:sz w:val="20"/>
        </w:rPr>
        <w:t xml:space="preserve"> (1) Bu Genelge yayımlandığı tarihte yürürlüğe girer.</w:t>
      </w:r>
    </w:p>
    <w:p w14:paraId="400815A3" w14:textId="77777777" w:rsidR="0010660D" w:rsidRPr="0010660D" w:rsidRDefault="0010660D" w:rsidP="0010660D">
      <w:pPr>
        <w:widowControl w:val="0"/>
        <w:spacing w:after="0"/>
        <w:ind w:left="170" w:right="170"/>
        <w:jc w:val="both"/>
        <w:rPr>
          <w:sz w:val="20"/>
        </w:rPr>
      </w:pPr>
    </w:p>
    <w:p w14:paraId="1132D57A" w14:textId="77777777" w:rsidR="0010660D" w:rsidRPr="0010660D" w:rsidRDefault="0010660D" w:rsidP="0010660D">
      <w:pPr>
        <w:widowControl w:val="0"/>
        <w:spacing w:after="0"/>
        <w:ind w:left="170" w:right="170"/>
        <w:jc w:val="both"/>
        <w:rPr>
          <w:b/>
          <w:sz w:val="20"/>
        </w:rPr>
      </w:pPr>
      <w:r w:rsidRPr="0010660D">
        <w:rPr>
          <w:b/>
          <w:sz w:val="20"/>
        </w:rPr>
        <w:t>Yürütme</w:t>
      </w:r>
    </w:p>
    <w:p w14:paraId="170A47D0" w14:textId="663452D4" w:rsidR="00491D7E" w:rsidRPr="0010660D" w:rsidRDefault="0010660D" w:rsidP="0010660D">
      <w:pPr>
        <w:widowControl w:val="0"/>
        <w:spacing w:after="0"/>
        <w:ind w:left="170" w:right="170"/>
        <w:jc w:val="both"/>
        <w:rPr>
          <w:sz w:val="20"/>
        </w:rPr>
      </w:pPr>
      <w:r w:rsidRPr="0010660D">
        <w:rPr>
          <w:b/>
          <w:sz w:val="20"/>
        </w:rPr>
        <w:t>MADDE 5-</w:t>
      </w:r>
      <w:r w:rsidRPr="0010660D">
        <w:rPr>
          <w:sz w:val="20"/>
        </w:rPr>
        <w:t>(1) Bu Genelge hükümlerini Sigortacılık ve Özel Emeklilik Düzenleme ve Denetleme Kurumu Başkanı yürütür.</w:t>
      </w:r>
    </w:p>
    <w:p w14:paraId="2264050A" w14:textId="734BE4B8" w:rsidR="00491D7E" w:rsidRDefault="00491D7E" w:rsidP="00491D7E">
      <w:pPr>
        <w:widowControl w:val="0"/>
        <w:spacing w:after="0"/>
        <w:ind w:left="170" w:right="170"/>
        <w:jc w:val="both"/>
        <w:rPr>
          <w:b/>
          <w:sz w:val="20"/>
        </w:rPr>
      </w:pPr>
    </w:p>
    <w:p w14:paraId="41924C4C" w14:textId="77777777" w:rsidR="0010660D" w:rsidRPr="00A27FC1" w:rsidRDefault="0010660D" w:rsidP="00491D7E">
      <w:pPr>
        <w:widowControl w:val="0"/>
        <w:spacing w:after="0"/>
        <w:ind w:left="170" w:right="170"/>
        <w:jc w:val="both"/>
        <w:rPr>
          <w:b/>
          <w:sz w:val="20"/>
        </w:rPr>
      </w:pPr>
    </w:p>
    <w:tbl>
      <w:tblPr>
        <w:tblStyle w:val="TabloKlavuzu"/>
        <w:tblW w:w="9392" w:type="dxa"/>
        <w:tblInd w:w="0" w:type="dxa"/>
        <w:tblLook w:val="04A0" w:firstRow="1" w:lastRow="0" w:firstColumn="1" w:lastColumn="0" w:noHBand="0" w:noVBand="1"/>
      </w:tblPr>
      <w:tblGrid>
        <w:gridCol w:w="3127"/>
        <w:gridCol w:w="3131"/>
        <w:gridCol w:w="3134"/>
      </w:tblGrid>
      <w:tr w:rsidR="006854DE" w14:paraId="127BD41C" w14:textId="77777777" w:rsidTr="004A5E0F">
        <w:trPr>
          <w:trHeight w:val="434"/>
        </w:trPr>
        <w:tc>
          <w:tcPr>
            <w:tcW w:w="9392" w:type="dxa"/>
            <w:gridSpan w:val="3"/>
          </w:tcPr>
          <w:p w14:paraId="1E1B258A" w14:textId="77777777" w:rsidR="006854DE" w:rsidRPr="006854DE" w:rsidRDefault="006854DE" w:rsidP="00467BD5">
            <w:pPr>
              <w:jc w:val="center"/>
              <w:rPr>
                <w:b/>
                <w:sz w:val="20"/>
              </w:rPr>
            </w:pPr>
            <w:r w:rsidRPr="006854DE">
              <w:rPr>
                <w:b/>
                <w:sz w:val="20"/>
              </w:rPr>
              <w:t>Genelge’nin</w:t>
            </w:r>
          </w:p>
        </w:tc>
      </w:tr>
      <w:tr w:rsidR="006854DE" w14:paraId="4F38D770" w14:textId="77777777" w:rsidTr="004A5E0F">
        <w:trPr>
          <w:trHeight w:val="434"/>
        </w:trPr>
        <w:tc>
          <w:tcPr>
            <w:tcW w:w="3127" w:type="dxa"/>
          </w:tcPr>
          <w:p w14:paraId="3384F9C2" w14:textId="77777777" w:rsidR="006854DE" w:rsidRPr="006854DE" w:rsidRDefault="006854DE" w:rsidP="00467BD5">
            <w:pPr>
              <w:spacing w:after="0" w:line="240" w:lineRule="auto"/>
              <w:jc w:val="center"/>
              <w:rPr>
                <w:b/>
                <w:sz w:val="20"/>
              </w:rPr>
            </w:pPr>
            <w:r w:rsidRPr="006854DE">
              <w:rPr>
                <w:b/>
                <w:sz w:val="20"/>
              </w:rPr>
              <w:t>Numarası</w:t>
            </w:r>
          </w:p>
        </w:tc>
        <w:tc>
          <w:tcPr>
            <w:tcW w:w="3131" w:type="dxa"/>
          </w:tcPr>
          <w:p w14:paraId="0F6E5B2D" w14:textId="77777777" w:rsidR="006854DE" w:rsidRPr="006854DE" w:rsidRDefault="006854DE" w:rsidP="00467BD5">
            <w:pPr>
              <w:spacing w:after="0" w:line="240" w:lineRule="auto"/>
              <w:jc w:val="center"/>
              <w:rPr>
                <w:b/>
                <w:sz w:val="20"/>
              </w:rPr>
            </w:pPr>
            <w:r w:rsidRPr="006854DE">
              <w:rPr>
                <w:b/>
                <w:sz w:val="20"/>
              </w:rPr>
              <w:t>Kabul Tarihi</w:t>
            </w:r>
          </w:p>
        </w:tc>
        <w:tc>
          <w:tcPr>
            <w:tcW w:w="3133" w:type="dxa"/>
          </w:tcPr>
          <w:p w14:paraId="17AC7CB5" w14:textId="77777777" w:rsidR="006854DE" w:rsidRPr="006854DE" w:rsidRDefault="006854DE" w:rsidP="00467BD5">
            <w:pPr>
              <w:jc w:val="center"/>
              <w:rPr>
                <w:b/>
                <w:sz w:val="20"/>
              </w:rPr>
            </w:pPr>
            <w:r w:rsidRPr="006854DE">
              <w:rPr>
                <w:b/>
                <w:sz w:val="20"/>
              </w:rPr>
              <w:t>Yürürlüğe Giriş Tarihi</w:t>
            </w:r>
          </w:p>
        </w:tc>
      </w:tr>
      <w:tr w:rsidR="006854DE" w14:paraId="0B1BCC7E" w14:textId="77777777" w:rsidTr="004A5E0F">
        <w:trPr>
          <w:trHeight w:val="434"/>
        </w:trPr>
        <w:tc>
          <w:tcPr>
            <w:tcW w:w="3127" w:type="dxa"/>
          </w:tcPr>
          <w:p w14:paraId="52ADB98E" w14:textId="505A4F8E" w:rsidR="006854DE" w:rsidRPr="006854DE" w:rsidRDefault="006854DE" w:rsidP="00467BD5">
            <w:pPr>
              <w:spacing w:after="0" w:line="240" w:lineRule="auto"/>
              <w:jc w:val="center"/>
              <w:rPr>
                <w:sz w:val="20"/>
              </w:rPr>
            </w:pPr>
            <w:r w:rsidRPr="006854DE">
              <w:rPr>
                <w:sz w:val="20"/>
              </w:rPr>
              <w:t>20</w:t>
            </w:r>
            <w:r w:rsidR="0010660D">
              <w:rPr>
                <w:sz w:val="20"/>
              </w:rPr>
              <w:t>24</w:t>
            </w:r>
            <w:r w:rsidRPr="006854DE">
              <w:rPr>
                <w:sz w:val="20"/>
              </w:rPr>
              <w:t>/1</w:t>
            </w:r>
          </w:p>
        </w:tc>
        <w:tc>
          <w:tcPr>
            <w:tcW w:w="3131" w:type="dxa"/>
          </w:tcPr>
          <w:p w14:paraId="6DB45C91" w14:textId="564D1935" w:rsidR="006854DE" w:rsidRPr="006854DE" w:rsidRDefault="0010660D" w:rsidP="00467BD5">
            <w:pPr>
              <w:spacing w:after="0" w:line="240" w:lineRule="auto"/>
              <w:jc w:val="center"/>
              <w:rPr>
                <w:sz w:val="20"/>
              </w:rPr>
            </w:pPr>
            <w:r>
              <w:rPr>
                <w:sz w:val="20"/>
              </w:rPr>
              <w:t>05.01.2024</w:t>
            </w:r>
          </w:p>
        </w:tc>
        <w:tc>
          <w:tcPr>
            <w:tcW w:w="3133" w:type="dxa"/>
          </w:tcPr>
          <w:p w14:paraId="3B501AAA" w14:textId="19967FE0" w:rsidR="006854DE" w:rsidRPr="006854DE" w:rsidRDefault="0010660D" w:rsidP="00467BD5">
            <w:pPr>
              <w:jc w:val="center"/>
              <w:rPr>
                <w:sz w:val="20"/>
              </w:rPr>
            </w:pPr>
            <w:r>
              <w:rPr>
                <w:sz w:val="20"/>
              </w:rPr>
              <w:t>05.01.2024</w:t>
            </w:r>
          </w:p>
        </w:tc>
      </w:tr>
      <w:tr w:rsidR="004B4611" w14:paraId="16C3EC99" w14:textId="77777777" w:rsidTr="004A5E0F">
        <w:trPr>
          <w:trHeight w:val="434"/>
        </w:trPr>
        <w:tc>
          <w:tcPr>
            <w:tcW w:w="9392" w:type="dxa"/>
            <w:gridSpan w:val="3"/>
          </w:tcPr>
          <w:p w14:paraId="025F22BA" w14:textId="55FFF939" w:rsidR="004B4611" w:rsidRDefault="004B4611" w:rsidP="00467BD5">
            <w:pPr>
              <w:jc w:val="center"/>
              <w:rPr>
                <w:sz w:val="20"/>
              </w:rPr>
            </w:pPr>
            <w:r w:rsidRPr="004B4611">
              <w:rPr>
                <w:b/>
                <w:sz w:val="20"/>
              </w:rPr>
              <w:lastRenderedPageBreak/>
              <w:t>Genelge’de Değişiklik Yapan Genelge’nin</w:t>
            </w:r>
          </w:p>
        </w:tc>
      </w:tr>
      <w:tr w:rsidR="004B4611" w14:paraId="77F68F18" w14:textId="77777777" w:rsidTr="004A5E0F">
        <w:trPr>
          <w:trHeight w:val="434"/>
        </w:trPr>
        <w:tc>
          <w:tcPr>
            <w:tcW w:w="3127" w:type="dxa"/>
          </w:tcPr>
          <w:p w14:paraId="57B72DEC" w14:textId="676BF792" w:rsidR="004B4611" w:rsidRPr="006854DE" w:rsidRDefault="004B4611" w:rsidP="00467BD5">
            <w:pPr>
              <w:spacing w:after="0" w:line="240" w:lineRule="auto"/>
              <w:jc w:val="center"/>
              <w:rPr>
                <w:sz w:val="20"/>
              </w:rPr>
            </w:pPr>
            <w:r w:rsidRPr="006854DE">
              <w:rPr>
                <w:b/>
                <w:sz w:val="20"/>
              </w:rPr>
              <w:t>Numarası</w:t>
            </w:r>
          </w:p>
        </w:tc>
        <w:tc>
          <w:tcPr>
            <w:tcW w:w="3131" w:type="dxa"/>
          </w:tcPr>
          <w:p w14:paraId="29699FC9" w14:textId="24F60569" w:rsidR="004B4611" w:rsidRDefault="004B4611" w:rsidP="00467BD5">
            <w:pPr>
              <w:spacing w:after="0" w:line="240" w:lineRule="auto"/>
              <w:jc w:val="center"/>
              <w:rPr>
                <w:sz w:val="20"/>
              </w:rPr>
            </w:pPr>
            <w:r w:rsidRPr="006854DE">
              <w:rPr>
                <w:b/>
                <w:sz w:val="20"/>
              </w:rPr>
              <w:t>Kabul Tarihi</w:t>
            </w:r>
          </w:p>
        </w:tc>
        <w:tc>
          <w:tcPr>
            <w:tcW w:w="3133" w:type="dxa"/>
          </w:tcPr>
          <w:p w14:paraId="5423AED2" w14:textId="13833CF9" w:rsidR="004B4611" w:rsidRDefault="004B4611" w:rsidP="00467BD5">
            <w:pPr>
              <w:jc w:val="center"/>
              <w:rPr>
                <w:sz w:val="20"/>
              </w:rPr>
            </w:pPr>
            <w:r w:rsidRPr="006854DE">
              <w:rPr>
                <w:b/>
                <w:sz w:val="20"/>
              </w:rPr>
              <w:t>Yürürlüğe Giriş Tarihi</w:t>
            </w:r>
          </w:p>
        </w:tc>
      </w:tr>
      <w:tr w:rsidR="004B4611" w14:paraId="0AA64EC6" w14:textId="77777777" w:rsidTr="004A5E0F">
        <w:trPr>
          <w:trHeight w:val="434"/>
        </w:trPr>
        <w:tc>
          <w:tcPr>
            <w:tcW w:w="3127" w:type="dxa"/>
          </w:tcPr>
          <w:p w14:paraId="4D4B9E04" w14:textId="1F6EE9BA" w:rsidR="004B4611" w:rsidRPr="004B4611" w:rsidRDefault="004B4611" w:rsidP="00467BD5">
            <w:pPr>
              <w:spacing w:after="0" w:line="240" w:lineRule="auto"/>
              <w:jc w:val="center"/>
              <w:rPr>
                <w:sz w:val="20"/>
              </w:rPr>
            </w:pPr>
            <w:r w:rsidRPr="004B4611">
              <w:rPr>
                <w:sz w:val="20"/>
              </w:rPr>
              <w:t>2024/16</w:t>
            </w:r>
          </w:p>
        </w:tc>
        <w:tc>
          <w:tcPr>
            <w:tcW w:w="3131" w:type="dxa"/>
          </w:tcPr>
          <w:p w14:paraId="68F9D060" w14:textId="2DA4DBB4" w:rsidR="004B4611" w:rsidRPr="004B4611" w:rsidRDefault="004B4611" w:rsidP="00467BD5">
            <w:pPr>
              <w:spacing w:after="0" w:line="240" w:lineRule="auto"/>
              <w:jc w:val="center"/>
              <w:rPr>
                <w:sz w:val="20"/>
              </w:rPr>
            </w:pPr>
            <w:r w:rsidRPr="004B4611">
              <w:rPr>
                <w:sz w:val="20"/>
              </w:rPr>
              <w:t>07.06.2024</w:t>
            </w:r>
          </w:p>
        </w:tc>
        <w:tc>
          <w:tcPr>
            <w:tcW w:w="3133" w:type="dxa"/>
          </w:tcPr>
          <w:p w14:paraId="52BBD34F" w14:textId="0814D26B" w:rsidR="004B4611" w:rsidRPr="006854DE" w:rsidRDefault="004B4611" w:rsidP="00467BD5">
            <w:pPr>
              <w:jc w:val="center"/>
              <w:rPr>
                <w:b/>
                <w:sz w:val="20"/>
              </w:rPr>
            </w:pPr>
            <w:r w:rsidRPr="006C124F">
              <w:rPr>
                <w:sz w:val="20"/>
              </w:rPr>
              <w:t>07.06.2024</w:t>
            </w:r>
          </w:p>
        </w:tc>
      </w:tr>
      <w:tr w:rsidR="004A5E0F" w14:paraId="439D5D52" w14:textId="77777777" w:rsidTr="004A5E0F">
        <w:trPr>
          <w:trHeight w:val="434"/>
          <w:ins w:id="18" w:author="yazar" w:date="2025-02-20T12:07:00Z"/>
        </w:trPr>
        <w:tc>
          <w:tcPr>
            <w:tcW w:w="3127" w:type="dxa"/>
          </w:tcPr>
          <w:p w14:paraId="4EDB9EF8" w14:textId="60CFF681" w:rsidR="004A5E0F" w:rsidRPr="004B4611" w:rsidRDefault="004A5E0F" w:rsidP="00467BD5">
            <w:pPr>
              <w:spacing w:after="0" w:line="240" w:lineRule="auto"/>
              <w:jc w:val="center"/>
              <w:rPr>
                <w:ins w:id="19" w:author="yazar" w:date="2025-02-20T12:07:00Z"/>
                <w:sz w:val="20"/>
              </w:rPr>
            </w:pPr>
            <w:ins w:id="20" w:author="yazar" w:date="2025-02-20T12:07:00Z">
              <w:r>
                <w:rPr>
                  <w:sz w:val="20"/>
                </w:rPr>
                <w:t>2025/4</w:t>
              </w:r>
            </w:ins>
          </w:p>
        </w:tc>
        <w:tc>
          <w:tcPr>
            <w:tcW w:w="3131" w:type="dxa"/>
          </w:tcPr>
          <w:p w14:paraId="5A6E820F" w14:textId="467E1F7C" w:rsidR="004A5E0F" w:rsidRPr="004B4611" w:rsidRDefault="004A5E0F" w:rsidP="00467BD5">
            <w:pPr>
              <w:spacing w:after="0" w:line="240" w:lineRule="auto"/>
              <w:jc w:val="center"/>
              <w:rPr>
                <w:ins w:id="21" w:author="yazar" w:date="2025-02-20T12:07:00Z"/>
                <w:sz w:val="20"/>
              </w:rPr>
            </w:pPr>
            <w:ins w:id="22" w:author="yazar" w:date="2025-02-20T12:07:00Z">
              <w:r>
                <w:rPr>
                  <w:sz w:val="20"/>
                </w:rPr>
                <w:t>18.02.2025</w:t>
              </w:r>
            </w:ins>
          </w:p>
        </w:tc>
        <w:tc>
          <w:tcPr>
            <w:tcW w:w="3133" w:type="dxa"/>
          </w:tcPr>
          <w:p w14:paraId="5C805DDA" w14:textId="19DEFB53" w:rsidR="004A5E0F" w:rsidRPr="006C124F" w:rsidRDefault="004A5E0F" w:rsidP="00467BD5">
            <w:pPr>
              <w:jc w:val="center"/>
              <w:rPr>
                <w:ins w:id="23" w:author="yazar" w:date="2025-02-20T12:07:00Z"/>
                <w:sz w:val="20"/>
              </w:rPr>
            </w:pPr>
            <w:ins w:id="24" w:author="yazar" w:date="2025-02-20T12:07:00Z">
              <w:r>
                <w:rPr>
                  <w:sz w:val="20"/>
                </w:rPr>
                <w:t>18.02.2025</w:t>
              </w:r>
            </w:ins>
          </w:p>
        </w:tc>
      </w:tr>
    </w:tbl>
    <w:p w14:paraId="25A9A386" w14:textId="1A5C6CA1" w:rsidR="00343027" w:rsidRDefault="00343027">
      <w:pPr>
        <w:rPr>
          <w:ins w:id="25" w:author="yazar" w:date="2025-02-20T12:08:00Z"/>
        </w:rPr>
      </w:pPr>
    </w:p>
    <w:p w14:paraId="66C02F48" w14:textId="75E2D257" w:rsidR="004A5E0F" w:rsidRDefault="004A5E0F">
      <w:pPr>
        <w:rPr>
          <w:ins w:id="26" w:author="yazar" w:date="2025-02-20T12:08:00Z"/>
        </w:rPr>
      </w:pPr>
    </w:p>
    <w:p w14:paraId="2424A9DB" w14:textId="41F98F7D" w:rsidR="002713E2" w:rsidRPr="003017CA" w:rsidRDefault="002713E2" w:rsidP="002713E2">
      <w:pPr>
        <w:ind w:left="4956" w:firstLine="708"/>
        <w:jc w:val="both"/>
        <w:rPr>
          <w:ins w:id="27" w:author="yazar" w:date="2025-02-20T12:10:00Z"/>
          <w:b/>
          <w:bCs/>
          <w:sz w:val="20"/>
        </w:rPr>
      </w:pPr>
      <w:ins w:id="28" w:author="yazar" w:date="2025-02-20T12:12:00Z">
        <w:r w:rsidRPr="004A5E0F">
          <w:rPr>
            <w:b/>
            <w:sz w:val="20"/>
          </w:rPr>
          <w:t>(</w:t>
        </w:r>
        <w:r>
          <w:rPr>
            <w:b/>
            <w:sz w:val="20"/>
          </w:rPr>
          <w:t>Ek</w:t>
        </w:r>
        <w:r w:rsidRPr="004A5E0F">
          <w:rPr>
            <w:b/>
            <w:sz w:val="20"/>
          </w:rPr>
          <w:t xml:space="preserve">: </w:t>
        </w:r>
        <w:r>
          <w:rPr>
            <w:b/>
            <w:sz w:val="20"/>
          </w:rPr>
          <w:t>18</w:t>
        </w:r>
        <w:r w:rsidRPr="004A5E0F">
          <w:rPr>
            <w:b/>
            <w:sz w:val="20"/>
          </w:rPr>
          <w:t>.0</w:t>
        </w:r>
        <w:r>
          <w:rPr>
            <w:b/>
            <w:sz w:val="20"/>
          </w:rPr>
          <w:t>2</w:t>
        </w:r>
        <w:r w:rsidRPr="004A5E0F">
          <w:rPr>
            <w:b/>
            <w:sz w:val="20"/>
          </w:rPr>
          <w:t>.202</w:t>
        </w:r>
        <w:r>
          <w:rPr>
            <w:b/>
            <w:sz w:val="20"/>
          </w:rPr>
          <w:t>5</w:t>
        </w:r>
        <w:r w:rsidRPr="004A5E0F">
          <w:rPr>
            <w:b/>
            <w:sz w:val="20"/>
          </w:rPr>
          <w:t>-202</w:t>
        </w:r>
        <w:r>
          <w:rPr>
            <w:b/>
            <w:sz w:val="20"/>
          </w:rPr>
          <w:t>5</w:t>
        </w:r>
        <w:r w:rsidRPr="004A5E0F">
          <w:rPr>
            <w:b/>
            <w:sz w:val="20"/>
          </w:rPr>
          <w:t>/</w:t>
        </w:r>
        <w:r>
          <w:rPr>
            <w:b/>
            <w:sz w:val="20"/>
          </w:rPr>
          <w:t>4</w:t>
        </w:r>
        <w:r w:rsidRPr="004A5E0F">
          <w:rPr>
            <w:b/>
            <w:sz w:val="20"/>
          </w:rPr>
          <w:t xml:space="preserve"> s. G. Md1)</w:t>
        </w:r>
        <w:r>
          <w:rPr>
            <w:sz w:val="20"/>
          </w:rPr>
          <w:t xml:space="preserve"> </w:t>
        </w:r>
      </w:ins>
      <w:ins w:id="29" w:author="yazar" w:date="2025-02-20T12:10:00Z">
        <w:r w:rsidRPr="003017CA">
          <w:rPr>
            <w:b/>
            <w:bCs/>
            <w:sz w:val="20"/>
          </w:rPr>
          <w:t>EK</w:t>
        </w:r>
      </w:ins>
    </w:p>
    <w:p w14:paraId="2D94FA4C" w14:textId="77777777" w:rsidR="002713E2" w:rsidRPr="00875DD0" w:rsidRDefault="002713E2" w:rsidP="002713E2">
      <w:pPr>
        <w:jc w:val="center"/>
        <w:rPr>
          <w:ins w:id="30" w:author="yazar" w:date="2025-02-20T12:10:00Z"/>
          <w:b/>
          <w:bCs/>
          <w:sz w:val="20"/>
        </w:rPr>
      </w:pPr>
      <w:ins w:id="31" w:author="yazar" w:date="2025-02-20T12:10:00Z">
        <w:r w:rsidRPr="00875DD0">
          <w:rPr>
            <w:b/>
            <w:bCs/>
            <w:sz w:val="20"/>
          </w:rPr>
          <w:t>BAĞIMSIZ DENETÇİ RAPORU</w:t>
        </w:r>
      </w:ins>
    </w:p>
    <w:p w14:paraId="4752F0E1" w14:textId="77777777" w:rsidR="002713E2" w:rsidRPr="00875DD0" w:rsidRDefault="002713E2" w:rsidP="002713E2">
      <w:pPr>
        <w:jc w:val="both"/>
        <w:rPr>
          <w:ins w:id="32" w:author="yazar" w:date="2025-02-20T12:10:00Z"/>
          <w:sz w:val="20"/>
        </w:rPr>
      </w:pPr>
      <w:ins w:id="33" w:author="yazar" w:date="2025-02-20T12:10:00Z">
        <w:r w:rsidRPr="00875DD0">
          <w:rPr>
            <w:sz w:val="20"/>
          </w:rPr>
          <w:t>ABC Sigorta A.Ş. Yönetim Kurulu'na,</w:t>
        </w:r>
      </w:ins>
    </w:p>
    <w:p w14:paraId="53EFB537" w14:textId="77777777" w:rsidR="002713E2" w:rsidRPr="00875DD0" w:rsidRDefault="002713E2" w:rsidP="002713E2">
      <w:pPr>
        <w:jc w:val="both"/>
        <w:rPr>
          <w:ins w:id="34" w:author="yazar" w:date="2025-02-20T12:10:00Z"/>
          <w:b/>
          <w:bCs/>
          <w:sz w:val="20"/>
        </w:rPr>
      </w:pPr>
      <w:ins w:id="35" w:author="yazar" w:date="2025-02-20T12:10:00Z">
        <w:r w:rsidRPr="00875DD0">
          <w:rPr>
            <w:b/>
            <w:bCs/>
            <w:sz w:val="20"/>
          </w:rPr>
          <w:t>Görüş</w:t>
        </w:r>
      </w:ins>
    </w:p>
    <w:p w14:paraId="2E07D1C7" w14:textId="77777777" w:rsidR="002713E2" w:rsidRPr="00875DD0" w:rsidRDefault="002713E2" w:rsidP="002713E2">
      <w:pPr>
        <w:jc w:val="both"/>
        <w:rPr>
          <w:ins w:id="36" w:author="yazar" w:date="2025-02-20T12:10:00Z"/>
          <w:sz w:val="20"/>
        </w:rPr>
      </w:pPr>
      <w:ins w:id="37" w:author="yazar" w:date="2025-02-20T12:10:00Z">
        <w:r w:rsidRPr="00875DD0">
          <w:rPr>
            <w:sz w:val="20"/>
          </w:rPr>
          <w:t>ABC Sigorta A.Ş.'nin ("Şirket") 31 Aralık 2024 tarihi itibarıyla hazırlanan bilançosu ile önemli muhasebe politikalarının özeti de dâhil olmak üzere açıklayıcı dipnotlarını (tamamı için "bilanço” ifadesi kullanılacaktır) denetlemiş bulunuyoruz.</w:t>
        </w:r>
      </w:ins>
    </w:p>
    <w:p w14:paraId="7D078E1D" w14:textId="77777777" w:rsidR="002713E2" w:rsidRPr="00875DD0" w:rsidRDefault="002713E2" w:rsidP="002713E2">
      <w:pPr>
        <w:jc w:val="both"/>
        <w:rPr>
          <w:ins w:id="38" w:author="yazar" w:date="2025-02-20T12:10:00Z"/>
          <w:sz w:val="20"/>
        </w:rPr>
      </w:pPr>
      <w:ins w:id="39" w:author="yazar" w:date="2025-02-20T12:10:00Z">
        <w:r w:rsidRPr="00875DD0">
          <w:rPr>
            <w:sz w:val="20"/>
          </w:rPr>
          <w:t>Görüşümüze göre, ilişikte yer alan Şirket'in 31 Aralık 2024 tarihi itibarıyla hazırlanan bilançosu, tüm önemli yönleriyle, Sigorta ve Reasürans ile Emeklilik Şirketinin Finansal Tablolarının Sunumu Hakkında Tebliğ'in (Tebliğ) 2 no'lu dipnotta açıklanan muhasebe politikalarına uygun olarak hazırlanmıştır.</w:t>
        </w:r>
      </w:ins>
    </w:p>
    <w:p w14:paraId="25E3F209" w14:textId="77777777" w:rsidR="002713E2" w:rsidRPr="00875DD0" w:rsidRDefault="002713E2" w:rsidP="002713E2">
      <w:pPr>
        <w:jc w:val="both"/>
        <w:rPr>
          <w:ins w:id="40" w:author="yazar" w:date="2025-02-20T12:10:00Z"/>
          <w:b/>
          <w:bCs/>
          <w:sz w:val="20"/>
        </w:rPr>
      </w:pPr>
      <w:ins w:id="41" w:author="yazar" w:date="2025-02-20T12:10:00Z">
        <w:r w:rsidRPr="00875DD0">
          <w:rPr>
            <w:b/>
            <w:bCs/>
            <w:sz w:val="20"/>
          </w:rPr>
          <w:t>Görüşün Dayanağı</w:t>
        </w:r>
      </w:ins>
    </w:p>
    <w:p w14:paraId="34C914B8" w14:textId="77777777" w:rsidR="002713E2" w:rsidRPr="00875DD0" w:rsidRDefault="002713E2" w:rsidP="002713E2">
      <w:pPr>
        <w:jc w:val="both"/>
        <w:rPr>
          <w:ins w:id="42" w:author="yazar" w:date="2025-02-20T12:10:00Z"/>
          <w:sz w:val="20"/>
        </w:rPr>
      </w:pPr>
      <w:ins w:id="43" w:author="yazar" w:date="2025-02-20T12:10:00Z">
        <w:r w:rsidRPr="00875DD0">
          <w:rPr>
            <w:sz w:val="20"/>
          </w:rPr>
          <w:t xml:space="preserve">Yaptığımız bağımsız denetim, sigortacılık mevzuatı gereği yürürlükte bulunan bağımsız denetim ilkelerine ilişkin düzenlemelere ve Kamu Gözetimi, Muhasebe ve Denetim Standartları Kurumu ("KGK") tarafından yayımlanan Türkiye Denetim Standartları'nın bir parçası olan Bağımsız Denetim Standartları'na ("BDS'lere") uygun olarak yürütülmüştür. Bu standartlar kapsamındaki </w:t>
        </w:r>
        <w:r>
          <w:rPr>
            <w:sz w:val="20"/>
          </w:rPr>
          <w:t>sorumlulukl</w:t>
        </w:r>
        <w:r w:rsidRPr="00875DD0">
          <w:rPr>
            <w:sz w:val="20"/>
          </w:rPr>
          <w:t>arımız, raporumuzun "Bağımsız Denetçinin Bilançonun Bağımsız Denetimine İlişkin Sorumlulukları” bölümünde ayrıntılı bir şekilde açıklanmıştır. KGK tarafından yayımlanan Bağımsız Denetçiler için Etik Kurallar (Bağımsızlık Standartları dahil) ("Etik Kurallar") ile bilançonun bağımsız denetimiyle ilgili mevzuatta yer alan etik hükümlere uygun olarak Şirket'ten bağımsız olduğumuzu beyan ederiz. Etik Kurallar ve mevzuat kapsamındaki etiğe ilişkin diğer sorumluluklar da tarafımızca yerine getirilmiştir. Bağımsız denetim sırasında elde ettiğimiz bağımsız denetim kanıtlarının, görüşümüzün oluşturulması için yeterli ve uygun bir dayanak oluşturduğuna ina</w:t>
        </w:r>
        <w:r>
          <w:rPr>
            <w:sz w:val="20"/>
          </w:rPr>
          <w:t>nıyoru</w:t>
        </w:r>
        <w:r w:rsidRPr="00875DD0">
          <w:rPr>
            <w:sz w:val="20"/>
          </w:rPr>
          <w:t>z.</w:t>
        </w:r>
      </w:ins>
    </w:p>
    <w:p w14:paraId="212C9B55" w14:textId="77777777" w:rsidR="002713E2" w:rsidRPr="00875DD0" w:rsidRDefault="002713E2" w:rsidP="002713E2">
      <w:pPr>
        <w:jc w:val="both"/>
        <w:rPr>
          <w:ins w:id="44" w:author="yazar" w:date="2025-02-20T12:10:00Z"/>
          <w:b/>
          <w:bCs/>
          <w:sz w:val="20"/>
        </w:rPr>
      </w:pPr>
      <w:ins w:id="45" w:author="yazar" w:date="2025-02-20T12:10:00Z">
        <w:r w:rsidRPr="00875DD0">
          <w:rPr>
            <w:b/>
            <w:bCs/>
            <w:sz w:val="20"/>
          </w:rPr>
          <w:t>Dikkat Çekilen Hususlar - Muhasebe Politikalarının Belirtilmesi ile Kullanım ve Dağıtımın Sınırlandırılması</w:t>
        </w:r>
      </w:ins>
    </w:p>
    <w:p w14:paraId="474FC01B" w14:textId="77777777" w:rsidR="002713E2" w:rsidRDefault="002713E2" w:rsidP="002713E2">
      <w:pPr>
        <w:jc w:val="both"/>
        <w:rPr>
          <w:ins w:id="46" w:author="yazar" w:date="2025-02-20T12:10:00Z"/>
          <w:sz w:val="20"/>
        </w:rPr>
      </w:pPr>
      <w:ins w:id="47" w:author="yazar" w:date="2025-02-20T12:10:00Z">
        <w:r w:rsidRPr="00875DD0">
          <w:rPr>
            <w:sz w:val="20"/>
          </w:rPr>
          <w:t>İlişikteki bilançonun muhasebe politikalarım açıklayan Tebliğin 2 no'lu dipnotuna dikkat çekeriz. Bu bilanço, Şirket yönetiminin talebi doğrultusunda Sigortacılık ve Özel Emeklilik Düzenleme ve Denetleme Kurumu'na ("SEDDK") sunulmak amacıyla hazırlanmıştır. Bu sebeple, söz konusu bilanço başka amaçlar için uygun olmayabilir. Raporumuz yalnızca Şirket ve SEDDK için hazırlanmış olup, Şirket veya SEDDK haricindeki taraflara dağıtılamaz. Bu husus, tarafımızca verilen görüşü etkilememektedir.</w:t>
        </w:r>
      </w:ins>
    </w:p>
    <w:p w14:paraId="59899670" w14:textId="77777777" w:rsidR="002713E2" w:rsidRPr="00875DD0" w:rsidRDefault="002713E2" w:rsidP="002713E2">
      <w:pPr>
        <w:jc w:val="both"/>
        <w:rPr>
          <w:ins w:id="48" w:author="yazar" w:date="2025-02-20T12:10:00Z"/>
          <w:b/>
          <w:bCs/>
          <w:sz w:val="20"/>
        </w:rPr>
      </w:pPr>
      <w:ins w:id="49" w:author="yazar" w:date="2025-02-20T12:10:00Z">
        <w:r w:rsidRPr="00875DD0">
          <w:rPr>
            <w:b/>
            <w:bCs/>
            <w:sz w:val="20"/>
          </w:rPr>
          <w:t>Yönetimin ve Üst Yönetimden Sorumlu Olanların Bilançoya İlişkin Sorumlulukları</w:t>
        </w:r>
      </w:ins>
    </w:p>
    <w:p w14:paraId="0E5D1D3C" w14:textId="77777777" w:rsidR="002713E2" w:rsidRDefault="002713E2" w:rsidP="002713E2">
      <w:pPr>
        <w:jc w:val="both"/>
        <w:rPr>
          <w:ins w:id="50" w:author="yazar" w:date="2025-02-20T12:10:00Z"/>
          <w:sz w:val="20"/>
        </w:rPr>
      </w:pPr>
      <w:ins w:id="51" w:author="yazar" w:date="2025-02-20T12:10:00Z">
        <w:r w:rsidRPr="00875DD0">
          <w:rPr>
            <w:sz w:val="20"/>
          </w:rPr>
          <w:t>Şirket yönetimi; bilançonun, Tebliğin 2 no'lu dipnotunda açıklanan muhasebe politikalarına uygun olarak hazırlanmasından ve hata veya hile kaynaklı önemli yanlışlık içermeyecek şekilde hazırlanması için gerekli gördüğü iç kontrolden sorumludur.</w:t>
        </w:r>
      </w:ins>
    </w:p>
    <w:p w14:paraId="25373268" w14:textId="77777777" w:rsidR="002713E2" w:rsidRPr="00875DD0" w:rsidRDefault="002713E2" w:rsidP="002713E2">
      <w:pPr>
        <w:jc w:val="both"/>
        <w:rPr>
          <w:ins w:id="52" w:author="yazar" w:date="2025-02-20T12:10:00Z"/>
          <w:sz w:val="20"/>
        </w:rPr>
      </w:pPr>
      <w:ins w:id="53" w:author="yazar" w:date="2025-02-20T12:10:00Z">
        <w:r w:rsidRPr="00875DD0">
          <w:rPr>
            <w:sz w:val="20"/>
          </w:rPr>
          <w:lastRenderedPageBreak/>
          <w:t>Bilançoyu hazırlarken yönetim; Şirket'in sürekliliğini devam ettirme değerlendirilmesinden, gerektiğinde süreklilikle ilgili hususları açıklamaktan ve Şirket'i tasfiye da ticari faaliyeti sona erdirme niyeti ya da mecburiyeti bulunmadığı sürece işletmenin sürekliliği esasını kullanmaktan sorumludur.</w:t>
        </w:r>
      </w:ins>
    </w:p>
    <w:p w14:paraId="51958EAE" w14:textId="77777777" w:rsidR="002713E2" w:rsidRPr="00875DD0" w:rsidRDefault="002713E2" w:rsidP="002713E2">
      <w:pPr>
        <w:jc w:val="both"/>
        <w:rPr>
          <w:ins w:id="54" w:author="yazar" w:date="2025-02-20T12:10:00Z"/>
          <w:sz w:val="20"/>
        </w:rPr>
      </w:pPr>
      <w:ins w:id="55" w:author="yazar" w:date="2025-02-20T12:10:00Z">
        <w:r w:rsidRPr="00875DD0">
          <w:rPr>
            <w:sz w:val="20"/>
          </w:rPr>
          <w:t>Üst yönetimden sorumlu olanlar, Şirket'in finansal raporlama sürecinin gözetiminden sorumludur.</w:t>
        </w:r>
      </w:ins>
    </w:p>
    <w:p w14:paraId="718F8D50" w14:textId="77777777" w:rsidR="002713E2" w:rsidRPr="00875DD0" w:rsidRDefault="002713E2" w:rsidP="002713E2">
      <w:pPr>
        <w:jc w:val="both"/>
        <w:rPr>
          <w:ins w:id="56" w:author="yazar" w:date="2025-02-20T12:10:00Z"/>
          <w:b/>
          <w:bCs/>
          <w:sz w:val="20"/>
        </w:rPr>
      </w:pPr>
      <w:ins w:id="57" w:author="yazar" w:date="2025-02-20T12:10:00Z">
        <w:r w:rsidRPr="00875DD0">
          <w:rPr>
            <w:b/>
            <w:bCs/>
            <w:sz w:val="20"/>
          </w:rPr>
          <w:t>Bağımsız Denetçinin Bilançonun Bağımsız Denetimine İlişkin Sorumlulukları</w:t>
        </w:r>
      </w:ins>
    </w:p>
    <w:p w14:paraId="2B2D29AE" w14:textId="77777777" w:rsidR="002713E2" w:rsidRPr="00875DD0" w:rsidRDefault="002713E2" w:rsidP="002713E2">
      <w:pPr>
        <w:jc w:val="both"/>
        <w:rPr>
          <w:ins w:id="58" w:author="yazar" w:date="2025-02-20T12:10:00Z"/>
          <w:sz w:val="20"/>
        </w:rPr>
      </w:pPr>
      <w:ins w:id="59" w:author="yazar" w:date="2025-02-20T12:10:00Z">
        <w:r w:rsidRPr="00875DD0">
          <w:rPr>
            <w:sz w:val="20"/>
          </w:rPr>
          <w:t>Bir bağımsız denetimde, biz bağımsız denetçilerin sorumlulukları şunlardır:</w:t>
        </w:r>
      </w:ins>
    </w:p>
    <w:p w14:paraId="7EA4B62C" w14:textId="77777777" w:rsidR="002713E2" w:rsidRPr="00875DD0" w:rsidRDefault="002713E2" w:rsidP="002713E2">
      <w:pPr>
        <w:jc w:val="both"/>
        <w:rPr>
          <w:ins w:id="60" w:author="yazar" w:date="2025-02-20T12:10:00Z"/>
          <w:sz w:val="20"/>
        </w:rPr>
      </w:pPr>
      <w:ins w:id="61" w:author="yazar" w:date="2025-02-20T12:10:00Z">
        <w:r w:rsidRPr="00875DD0">
          <w:rPr>
            <w:sz w:val="20"/>
          </w:rPr>
          <w:t>Amacımız, bilançonun hata veya hile kaynaklı önemli yanlışlık içerip içermediğine ilişkin makul g</w:t>
        </w:r>
        <w:r>
          <w:rPr>
            <w:sz w:val="20"/>
          </w:rPr>
          <w:t>ü</w:t>
        </w:r>
        <w:r w:rsidRPr="00875DD0">
          <w:rPr>
            <w:sz w:val="20"/>
          </w:rPr>
          <w:t>vence elde etmek ve görüşümüzü içeren bir bağımsız denetçi raporu düzenlemektir. Sigortacılık mevzuatı gereği yürürlükte bulunan bağımsız denetim ilkelerine ilişkin düzenlemelere ve BDS'lere uygun olarak yürütülen bir bağımsız denetim sonucunda verilen makul güvence; yüksek bir güvence seviyesidir ancak, var olan önemli bir yanlışlığın her zaman tespit edileceğini garanti etmez. Yanlışlıklar hata veya hile kaynaklı olabilir. Yanlışlıkların, tek ba</w:t>
        </w:r>
        <w:r>
          <w:rPr>
            <w:sz w:val="20"/>
          </w:rPr>
          <w:t>şın</w:t>
        </w:r>
        <w:r w:rsidRPr="00875DD0">
          <w:rPr>
            <w:sz w:val="20"/>
          </w:rPr>
          <w:t>a veya toplu olarak, bilanço kullanıcılarının bu bilançoya istinaden alaca</w:t>
        </w:r>
        <w:r>
          <w:rPr>
            <w:sz w:val="20"/>
          </w:rPr>
          <w:t>kl</w:t>
        </w:r>
        <w:r w:rsidRPr="00875DD0">
          <w:rPr>
            <w:sz w:val="20"/>
          </w:rPr>
          <w:t>arı ekonomik kararları etkilemesi makul ölçüde bekleniyorsa bu yanlışlıklar önemli olarak kabul edilir.</w:t>
        </w:r>
      </w:ins>
    </w:p>
    <w:p w14:paraId="0FEDBE82" w14:textId="77777777" w:rsidR="002713E2" w:rsidRPr="00875DD0" w:rsidRDefault="002713E2" w:rsidP="002713E2">
      <w:pPr>
        <w:jc w:val="both"/>
        <w:rPr>
          <w:ins w:id="62" w:author="yazar" w:date="2025-02-20T12:10:00Z"/>
          <w:sz w:val="20"/>
        </w:rPr>
      </w:pPr>
      <w:ins w:id="63" w:author="yazar" w:date="2025-02-20T12:10:00Z">
        <w:r w:rsidRPr="00875DD0">
          <w:rPr>
            <w:sz w:val="20"/>
          </w:rPr>
          <w:t>Sigortacılık mevzuatı gereği yürürlükte bulunan bağımsız denetim ilkelerine ilişkin düzenlemelere ve BDS'lere uygun olarak yürütülen bir bağımsız denetimin gereği olarak, bağımsız denetim boyunca mesleki muhakememizi kullanmakta ve mesleki şüpheciliğimizi sürdürmekteyiz. Tarafımızca ayrıca:</w:t>
        </w:r>
      </w:ins>
    </w:p>
    <w:p w14:paraId="2EB232E8" w14:textId="77777777" w:rsidR="002713E2" w:rsidRDefault="002713E2" w:rsidP="002713E2">
      <w:pPr>
        <w:pStyle w:val="ListeParagraf"/>
        <w:numPr>
          <w:ilvl w:val="0"/>
          <w:numId w:val="1"/>
        </w:numPr>
        <w:jc w:val="both"/>
        <w:rPr>
          <w:ins w:id="64" w:author="yazar" w:date="2025-02-20T12:10:00Z"/>
          <w:sz w:val="20"/>
        </w:rPr>
      </w:pPr>
      <w:ins w:id="65" w:author="yazar" w:date="2025-02-20T12:10:00Z">
        <w:r w:rsidRPr="00875DD0">
          <w:rPr>
            <w:sz w:val="20"/>
          </w:rPr>
          <w:t>Bilançodaki hata veya hile kaynaklı "önemli yanlışlık” riskleri belirlenmekte ve değerlendirilmekte; bu risklere karşılık veren denetim prosedürleri tasarlanmakta ve uygulanmakta ve görüşümüze dayanak teşkil edecek yeterli ve uygun denetim kanıtı elde edilmektedir. Hile; muvazaa, sahtekârlık, kasıtlı ihmal, gerçeğe aykırı beyan veya iç kontrol ihlali fiillerini içerebildiğinden, hile kaynaklı önemli bir yanlışlığı tespit edememe riski, hata kaynaklı önemli bir yanlışlığı tespit edememe riskinden yüksektir.</w:t>
        </w:r>
      </w:ins>
    </w:p>
    <w:p w14:paraId="0557B22C" w14:textId="77777777" w:rsidR="002713E2" w:rsidRDefault="002713E2" w:rsidP="002713E2">
      <w:pPr>
        <w:pStyle w:val="ListeParagraf"/>
        <w:numPr>
          <w:ilvl w:val="0"/>
          <w:numId w:val="1"/>
        </w:numPr>
        <w:jc w:val="both"/>
        <w:rPr>
          <w:ins w:id="66" w:author="yazar" w:date="2025-02-20T12:10:00Z"/>
          <w:sz w:val="20"/>
        </w:rPr>
      </w:pPr>
      <w:ins w:id="67" w:author="yazar" w:date="2025-02-20T12:10:00Z">
        <w:r w:rsidRPr="00875DD0">
          <w:rPr>
            <w:sz w:val="20"/>
          </w:rPr>
          <w:t>Şirket'in iç kontrolünün etkinliğine ilişkin bir görüş bildirmek amacıyla değil ama duruma uygun denetim prosedürlerini tasarlamak amacıyla denetimle ilgili iç kontrol değerlendirilmektedir.</w:t>
        </w:r>
      </w:ins>
    </w:p>
    <w:p w14:paraId="105AE4D4" w14:textId="77777777" w:rsidR="002713E2" w:rsidRDefault="002713E2" w:rsidP="002713E2">
      <w:pPr>
        <w:pStyle w:val="ListeParagraf"/>
        <w:numPr>
          <w:ilvl w:val="0"/>
          <w:numId w:val="1"/>
        </w:numPr>
        <w:jc w:val="both"/>
        <w:rPr>
          <w:ins w:id="68" w:author="yazar" w:date="2025-02-20T12:10:00Z"/>
          <w:sz w:val="20"/>
        </w:rPr>
      </w:pPr>
      <w:ins w:id="69" w:author="yazar" w:date="2025-02-20T12:10:00Z">
        <w:r w:rsidRPr="00875DD0">
          <w:rPr>
            <w:sz w:val="20"/>
          </w:rPr>
          <w:t>Elde edilen denetim ka</w:t>
        </w:r>
        <w:r>
          <w:rPr>
            <w:sz w:val="20"/>
          </w:rPr>
          <w:t>nıtların</w:t>
        </w:r>
        <w:r w:rsidRPr="00875DD0">
          <w:rPr>
            <w:sz w:val="20"/>
          </w:rPr>
          <w:t>a dayanarak, Şirket'in sürekliliğini devam ettirme kabiliyetine ilişkin ciddi şüphe oluşturabilecek olay veya şartlarla ilgili önemli bir belirsizliğin mevcut olup olmadığı hak</w:t>
        </w:r>
        <w:r>
          <w:rPr>
            <w:sz w:val="20"/>
          </w:rPr>
          <w:t>kın</w:t>
        </w:r>
        <w:r w:rsidRPr="00875DD0">
          <w:rPr>
            <w:sz w:val="20"/>
          </w:rPr>
          <w:t>da ve yönetimin işletmenin sürekliliği esasını kullanmasının uygunluğu hakkında sonuca varılmaktadır. Önemli bir belirsizliğin mevcut olduğu sonucuna varmamız hâlinde, raporumuzda, bilançodaki ilgili açıklamalara dikkat çekmemiz ya da bu açıklamaların yetersiz olması durumunda olumlu görüş dışında bir görüş vermemiz gerekmektedir. Vardığımız sonuçlar, bağımsız denetçi raporu tarihine kadar elde edilen denetim kanıtlarına dayanmaktadır. Bununla birlikte, gelecekteki olay veya şartlar Şirket'in sürekliliğini sona erdirebilir.</w:t>
        </w:r>
      </w:ins>
    </w:p>
    <w:p w14:paraId="0A095E41" w14:textId="77777777" w:rsidR="002713E2" w:rsidRDefault="002713E2" w:rsidP="002713E2">
      <w:pPr>
        <w:pStyle w:val="ListeParagraf"/>
        <w:numPr>
          <w:ilvl w:val="0"/>
          <w:numId w:val="1"/>
        </w:numPr>
        <w:jc w:val="both"/>
        <w:rPr>
          <w:ins w:id="70" w:author="yazar" w:date="2025-02-20T12:10:00Z"/>
          <w:sz w:val="20"/>
        </w:rPr>
      </w:pPr>
      <w:ins w:id="71" w:author="yazar" w:date="2025-02-20T12:10:00Z">
        <w:r w:rsidRPr="00875DD0">
          <w:rPr>
            <w:sz w:val="20"/>
          </w:rPr>
          <w:t>Yönetim tarafından kullanılan muhasebe politikalarının uygunluğu ile yapılan muhasebe tahminleri ve ilgili açıklamaların makul olup olmadığı değerlendirilmektedir.</w:t>
        </w:r>
      </w:ins>
    </w:p>
    <w:p w14:paraId="247190CC" w14:textId="77777777" w:rsidR="002713E2" w:rsidRDefault="002713E2" w:rsidP="002713E2">
      <w:pPr>
        <w:pStyle w:val="ListeParagraf"/>
        <w:numPr>
          <w:ilvl w:val="0"/>
          <w:numId w:val="1"/>
        </w:numPr>
        <w:jc w:val="both"/>
        <w:rPr>
          <w:ins w:id="72" w:author="yazar" w:date="2025-02-20T12:10:00Z"/>
          <w:sz w:val="20"/>
        </w:rPr>
      </w:pPr>
      <w:ins w:id="73" w:author="yazar" w:date="2025-02-20T12:10:00Z">
        <w:r w:rsidRPr="00875DD0">
          <w:rPr>
            <w:sz w:val="20"/>
          </w:rPr>
          <w:t>Finansal tablonun, açı</w:t>
        </w:r>
        <w:r>
          <w:rPr>
            <w:sz w:val="20"/>
          </w:rPr>
          <w:t>kla</w:t>
        </w:r>
        <w:r w:rsidRPr="00875DD0">
          <w:rPr>
            <w:sz w:val="20"/>
          </w:rPr>
          <w:t>malar dâhil olmak üzere, genel sunumu, yapısı ve içeriği ile bu tablonun temelini oluşturan işlem ve olayları, gerçeğe uygun sunumu sağlayacak şekilde yansıtıp yansıtmadığı değerlendirilmektedir.</w:t>
        </w:r>
      </w:ins>
    </w:p>
    <w:p w14:paraId="33CCA9E4" w14:textId="77777777" w:rsidR="002713E2" w:rsidRPr="00875DD0" w:rsidRDefault="002713E2" w:rsidP="002713E2">
      <w:pPr>
        <w:jc w:val="both"/>
        <w:rPr>
          <w:ins w:id="74" w:author="yazar" w:date="2025-02-20T12:10:00Z"/>
          <w:sz w:val="20"/>
        </w:rPr>
      </w:pPr>
      <w:ins w:id="75" w:author="yazar" w:date="2025-02-20T12:10:00Z">
        <w:r w:rsidRPr="00875DD0">
          <w:rPr>
            <w:sz w:val="20"/>
          </w:rPr>
          <w:t>Diğer hususların yanı sıra, denetim sırasında tespit ettiğimiz önemli iç kontrol eksiklikleri dâhil olmak üzere, bağımsız denetimin planlanan kapsamı ve zamanlaması ile önemli denetim bulgularını üst yönetimden sorumlu olanlara bildirmekteyiz.</w:t>
        </w:r>
      </w:ins>
    </w:p>
    <w:p w14:paraId="4D9E6A1E" w14:textId="77777777" w:rsidR="002713E2" w:rsidRPr="00875DD0" w:rsidRDefault="002713E2" w:rsidP="002713E2">
      <w:pPr>
        <w:jc w:val="both"/>
        <w:rPr>
          <w:ins w:id="76" w:author="yazar" w:date="2025-02-20T12:10:00Z"/>
          <w:sz w:val="20"/>
        </w:rPr>
      </w:pPr>
      <w:ins w:id="77" w:author="yazar" w:date="2025-02-20T12:10:00Z">
        <w:r w:rsidRPr="00875DD0">
          <w:rPr>
            <w:sz w:val="20"/>
          </w:rPr>
          <w:t>Bağımsızlığa ilişkin etik hükümlere uygunluk sağladığımızı üst yönetimden sorumlu olanlara bildirmiş bulunmaktayız. Ayrıca bağımsızlık üzerinde etkisi olduğu düşünülebilecek tüm ilişkiler ve diğer hususlar ile, varsa, tehditleri ortadan kaldırmak amacıyla atılan adımları veya alınan önlemleri üst yönetimden sorumlu olanlara iletmiş bulunmaktayız.</w:t>
        </w:r>
      </w:ins>
    </w:p>
    <w:p w14:paraId="5159D604" w14:textId="77777777" w:rsidR="002713E2" w:rsidRDefault="002713E2" w:rsidP="002713E2">
      <w:pPr>
        <w:jc w:val="both"/>
        <w:rPr>
          <w:ins w:id="78" w:author="yazar" w:date="2025-02-20T12:10:00Z"/>
          <w:b/>
          <w:bCs/>
          <w:sz w:val="20"/>
        </w:rPr>
      </w:pPr>
      <w:ins w:id="79" w:author="yazar" w:date="2025-02-20T12:10:00Z">
        <w:r w:rsidRPr="00875DD0">
          <w:rPr>
            <w:b/>
            <w:bCs/>
            <w:sz w:val="20"/>
          </w:rPr>
          <w:lastRenderedPageBreak/>
          <w:t xml:space="preserve">31 Aralık 2024 Tarihi İtibarıyla Denetime Konu Bilanço </w:t>
        </w:r>
        <w:r>
          <w:rPr>
            <w:b/>
            <w:bCs/>
            <w:sz w:val="20"/>
          </w:rPr>
          <w:t>V</w:t>
        </w:r>
        <w:r w:rsidRPr="00875DD0">
          <w:rPr>
            <w:b/>
            <w:bCs/>
            <w:sz w:val="20"/>
          </w:rPr>
          <w:t>e Bilanço İle İlgili Olan Seçilmiş Dipnotlar (Geçmiş dönemle karşılaştırılmalı olarak sunulmayacaktır):</w:t>
        </w:r>
      </w:ins>
    </w:p>
    <w:p w14:paraId="7E743E7A" w14:textId="77777777" w:rsidR="002713E2" w:rsidRPr="00875DD0" w:rsidRDefault="002713E2" w:rsidP="002713E2">
      <w:pPr>
        <w:pStyle w:val="ListeParagraf"/>
        <w:numPr>
          <w:ilvl w:val="0"/>
          <w:numId w:val="2"/>
        </w:numPr>
        <w:jc w:val="both"/>
        <w:rPr>
          <w:ins w:id="80" w:author="yazar" w:date="2025-02-20T12:10:00Z"/>
          <w:b/>
          <w:bCs/>
          <w:sz w:val="20"/>
        </w:rPr>
      </w:pPr>
      <w:ins w:id="81" w:author="yazar" w:date="2025-02-20T12:10:00Z">
        <w:r>
          <w:rPr>
            <w:sz w:val="20"/>
          </w:rPr>
          <w:t>1/</w:t>
        </w:r>
        <w:r w:rsidRPr="00875DD0">
          <w:rPr>
            <w:sz w:val="20"/>
          </w:rPr>
          <w:t>10/2023 tarihli ve 32326 sayılı Resmî Gazete'de yayımlanan Sigorta ve Reasürans ile Emeklilik Şirketlerinin Finansal Tablolarının Sunumu Hakkında Tebliğ Ek 1/A'da yer alan Bilanço</w:t>
        </w:r>
      </w:ins>
    </w:p>
    <w:p w14:paraId="4C8DC528" w14:textId="77777777" w:rsidR="002713E2" w:rsidRPr="00875DD0" w:rsidRDefault="002713E2" w:rsidP="002713E2">
      <w:pPr>
        <w:pStyle w:val="ListeParagraf"/>
        <w:numPr>
          <w:ilvl w:val="0"/>
          <w:numId w:val="2"/>
        </w:numPr>
        <w:jc w:val="both"/>
        <w:rPr>
          <w:ins w:id="82" w:author="yazar" w:date="2025-02-20T12:10:00Z"/>
          <w:b/>
          <w:bCs/>
          <w:sz w:val="20"/>
        </w:rPr>
      </w:pPr>
      <w:ins w:id="83" w:author="yazar" w:date="2025-02-20T12:10:00Z">
        <w:r w:rsidRPr="00875DD0">
          <w:rPr>
            <w:sz w:val="20"/>
          </w:rPr>
          <w:t>Tebliğ Ek l/B'de yer alan ve aşağıda numaraları belirtilen, TFRS 17/TFRS 9 Standartlarıyla ilgili düzeltmelere konu bilanço kalemlerine ilişkin olarak seçilmiş dipnotlar (Söz konusu dipnotların bilanço ile ilgili olan kısımları dahil edilecektir):</w:t>
        </w:r>
      </w:ins>
    </w:p>
    <w:p w14:paraId="75D16CAA" w14:textId="77777777" w:rsidR="002713E2" w:rsidRPr="00875DD0" w:rsidRDefault="002713E2" w:rsidP="002713E2">
      <w:pPr>
        <w:pStyle w:val="ListeParagraf"/>
        <w:numPr>
          <w:ilvl w:val="1"/>
          <w:numId w:val="2"/>
        </w:numPr>
        <w:jc w:val="both"/>
        <w:rPr>
          <w:ins w:id="84" w:author="yazar" w:date="2025-02-20T12:10:00Z"/>
          <w:b/>
          <w:bCs/>
          <w:sz w:val="20"/>
        </w:rPr>
      </w:pPr>
      <w:ins w:id="85" w:author="yazar" w:date="2025-02-20T12:10:00Z">
        <w:r w:rsidRPr="00875DD0">
          <w:rPr>
            <w:sz w:val="20"/>
          </w:rPr>
          <w:t>1. no'lu dipnot (Genel Bilgiler)</w:t>
        </w:r>
      </w:ins>
    </w:p>
    <w:p w14:paraId="7E42AD7D" w14:textId="77777777" w:rsidR="002713E2" w:rsidRPr="00875DD0" w:rsidRDefault="002713E2" w:rsidP="002713E2">
      <w:pPr>
        <w:pStyle w:val="ListeParagraf"/>
        <w:numPr>
          <w:ilvl w:val="1"/>
          <w:numId w:val="2"/>
        </w:numPr>
        <w:jc w:val="both"/>
        <w:rPr>
          <w:ins w:id="86" w:author="yazar" w:date="2025-02-20T12:10:00Z"/>
          <w:b/>
          <w:bCs/>
          <w:sz w:val="20"/>
        </w:rPr>
      </w:pPr>
      <w:ins w:id="87" w:author="yazar" w:date="2025-02-20T12:10:00Z">
        <w:r w:rsidRPr="00875DD0">
          <w:rPr>
            <w:sz w:val="20"/>
          </w:rPr>
          <w:t>2. no'lu dipnot (Önemli Muhasebe Politikaları)</w:t>
        </w:r>
      </w:ins>
    </w:p>
    <w:p w14:paraId="5F069ECD" w14:textId="77777777" w:rsidR="002713E2" w:rsidRPr="00875DD0" w:rsidRDefault="002713E2" w:rsidP="002713E2">
      <w:pPr>
        <w:pStyle w:val="ListeParagraf"/>
        <w:numPr>
          <w:ilvl w:val="1"/>
          <w:numId w:val="2"/>
        </w:numPr>
        <w:jc w:val="both"/>
        <w:rPr>
          <w:ins w:id="88" w:author="yazar" w:date="2025-02-20T12:10:00Z"/>
          <w:b/>
          <w:bCs/>
          <w:sz w:val="20"/>
        </w:rPr>
      </w:pPr>
      <w:ins w:id="89" w:author="yazar" w:date="2025-02-20T12:10:00Z">
        <w:r w:rsidRPr="00875DD0">
          <w:rPr>
            <w:sz w:val="20"/>
          </w:rPr>
          <w:t>3. no'lu dipnot (Önemli Muhasebe Tahminleri ve Yargıları)</w:t>
        </w:r>
      </w:ins>
    </w:p>
    <w:p w14:paraId="1C070B32" w14:textId="77777777" w:rsidR="002713E2" w:rsidRPr="00875DD0" w:rsidRDefault="002713E2" w:rsidP="002713E2">
      <w:pPr>
        <w:pStyle w:val="ListeParagraf"/>
        <w:numPr>
          <w:ilvl w:val="1"/>
          <w:numId w:val="2"/>
        </w:numPr>
        <w:jc w:val="both"/>
        <w:rPr>
          <w:ins w:id="90" w:author="yazar" w:date="2025-02-20T12:10:00Z"/>
          <w:b/>
          <w:bCs/>
          <w:sz w:val="20"/>
        </w:rPr>
      </w:pPr>
      <w:ins w:id="91" w:author="yazar" w:date="2025-02-20T12:10:00Z">
        <w:r w:rsidRPr="00875DD0">
          <w:rPr>
            <w:sz w:val="20"/>
          </w:rPr>
          <w:t>4. no'lu dipnot (Risk ve Sermaye Yönetimi)</w:t>
        </w:r>
      </w:ins>
    </w:p>
    <w:p w14:paraId="55454625" w14:textId="77777777" w:rsidR="002713E2" w:rsidRPr="00875DD0" w:rsidRDefault="002713E2" w:rsidP="002713E2">
      <w:pPr>
        <w:pStyle w:val="ListeParagraf"/>
        <w:numPr>
          <w:ilvl w:val="1"/>
          <w:numId w:val="2"/>
        </w:numPr>
        <w:jc w:val="both"/>
        <w:rPr>
          <w:ins w:id="92" w:author="yazar" w:date="2025-02-20T12:10:00Z"/>
          <w:b/>
          <w:bCs/>
          <w:sz w:val="20"/>
        </w:rPr>
      </w:pPr>
      <w:ins w:id="93" w:author="yazar" w:date="2025-02-20T12:10:00Z">
        <w:r w:rsidRPr="00875DD0">
          <w:rPr>
            <w:sz w:val="20"/>
          </w:rPr>
          <w:t>10. no'lu dipnot (Finansal Varlıklar)</w:t>
        </w:r>
      </w:ins>
    </w:p>
    <w:p w14:paraId="5DA0D022" w14:textId="77777777" w:rsidR="002713E2" w:rsidRPr="00875DD0" w:rsidRDefault="002713E2" w:rsidP="002713E2">
      <w:pPr>
        <w:pStyle w:val="ListeParagraf"/>
        <w:numPr>
          <w:ilvl w:val="1"/>
          <w:numId w:val="2"/>
        </w:numPr>
        <w:jc w:val="both"/>
        <w:rPr>
          <w:ins w:id="94" w:author="yazar" w:date="2025-02-20T12:10:00Z"/>
          <w:b/>
          <w:bCs/>
          <w:sz w:val="20"/>
        </w:rPr>
      </w:pPr>
      <w:ins w:id="95" w:author="yazar" w:date="2025-02-20T12:10:00Z">
        <w:r w:rsidRPr="00875DD0">
          <w:rPr>
            <w:sz w:val="20"/>
          </w:rPr>
          <w:t>16. no'lu dipnot'un (Sigorta Sözleşmelerine İlişkin Varlık ve Yükümlülükler) aşağıdaki kısımları</w:t>
        </w:r>
      </w:ins>
    </w:p>
    <w:p w14:paraId="7D5D8842" w14:textId="77777777" w:rsidR="002713E2" w:rsidRPr="00875DD0" w:rsidRDefault="002713E2" w:rsidP="002713E2">
      <w:pPr>
        <w:pStyle w:val="ListeParagraf"/>
        <w:numPr>
          <w:ilvl w:val="8"/>
          <w:numId w:val="2"/>
        </w:numPr>
        <w:ind w:left="1494"/>
        <w:jc w:val="both"/>
        <w:rPr>
          <w:ins w:id="96" w:author="yazar" w:date="2025-02-20T12:10:00Z"/>
          <w:b/>
          <w:bCs/>
          <w:sz w:val="20"/>
        </w:rPr>
      </w:pPr>
      <w:ins w:id="97" w:author="yazar" w:date="2025-02-20T12:10:00Z">
        <w:r w:rsidRPr="00875DD0">
          <w:rPr>
            <w:sz w:val="20"/>
          </w:rPr>
          <w:t>16.8.3 (Cari dönemde ilk defa finansal tablolara alınan sigorta sözleşmelerinin etkisi - Cari döneme ilişkin olarak verilecektir.)</w:t>
        </w:r>
      </w:ins>
    </w:p>
    <w:p w14:paraId="08413900" w14:textId="77777777" w:rsidR="002713E2" w:rsidRPr="0048256C" w:rsidRDefault="002713E2" w:rsidP="002713E2">
      <w:pPr>
        <w:pStyle w:val="ListeParagraf"/>
        <w:numPr>
          <w:ilvl w:val="8"/>
          <w:numId w:val="2"/>
        </w:numPr>
        <w:ind w:left="1494"/>
        <w:jc w:val="both"/>
        <w:rPr>
          <w:ins w:id="98" w:author="yazar" w:date="2025-02-20T12:10:00Z"/>
          <w:b/>
          <w:bCs/>
          <w:sz w:val="20"/>
        </w:rPr>
      </w:pPr>
      <w:ins w:id="99" w:author="yazar" w:date="2025-02-20T12:10:00Z">
        <w:r w:rsidRPr="00875DD0">
          <w:rPr>
            <w:sz w:val="20"/>
          </w:rPr>
          <w:t>16.8.4 (Sözleşmeye dayalı hizmet marjının ileriye dönük yaşlandı</w:t>
        </w:r>
        <w:r>
          <w:rPr>
            <w:sz w:val="20"/>
          </w:rPr>
          <w:t>rm</w:t>
        </w:r>
        <w:r w:rsidRPr="00875DD0">
          <w:rPr>
            <w:sz w:val="20"/>
          </w:rPr>
          <w:t>ası)</w:t>
        </w:r>
      </w:ins>
    </w:p>
    <w:p w14:paraId="49347391" w14:textId="77777777" w:rsidR="002713E2" w:rsidRPr="0048256C" w:rsidRDefault="002713E2" w:rsidP="002713E2">
      <w:pPr>
        <w:pStyle w:val="ListeParagraf"/>
        <w:numPr>
          <w:ilvl w:val="8"/>
          <w:numId w:val="2"/>
        </w:numPr>
        <w:ind w:left="1494"/>
        <w:jc w:val="both"/>
        <w:rPr>
          <w:ins w:id="100" w:author="yazar" w:date="2025-02-20T12:10:00Z"/>
          <w:b/>
          <w:bCs/>
          <w:sz w:val="20"/>
        </w:rPr>
      </w:pPr>
      <w:ins w:id="101" w:author="yazar" w:date="2025-02-20T12:10:00Z">
        <w:r w:rsidRPr="00875DD0">
          <w:rPr>
            <w:sz w:val="20"/>
          </w:rPr>
          <w:t>16.9.2 (Sigorta edi</w:t>
        </w:r>
        <w:r>
          <w:rPr>
            <w:sz w:val="20"/>
          </w:rPr>
          <w:t>mine</w:t>
        </w:r>
        <w:r w:rsidRPr="00875DD0">
          <w:rPr>
            <w:sz w:val="20"/>
          </w:rPr>
          <w:t xml:space="preserve"> ilişkin nakit akışlarının ne zaman finansal tablo dışı bırakılmasının beklendiğine dair tablo)</w:t>
        </w:r>
      </w:ins>
    </w:p>
    <w:p w14:paraId="7C424ED9" w14:textId="77777777" w:rsidR="002713E2" w:rsidRPr="00875DD0" w:rsidRDefault="002713E2" w:rsidP="002713E2">
      <w:pPr>
        <w:pStyle w:val="ListeParagraf"/>
        <w:numPr>
          <w:ilvl w:val="8"/>
          <w:numId w:val="2"/>
        </w:numPr>
        <w:ind w:left="1494"/>
        <w:jc w:val="both"/>
        <w:rPr>
          <w:ins w:id="102" w:author="yazar" w:date="2025-02-20T12:10:00Z"/>
          <w:b/>
          <w:bCs/>
          <w:sz w:val="20"/>
        </w:rPr>
      </w:pPr>
      <w:ins w:id="103" w:author="yazar" w:date="2025-02-20T12:10:00Z">
        <w:r w:rsidRPr="00875DD0">
          <w:rPr>
            <w:sz w:val="20"/>
          </w:rPr>
          <w:t>17.3 (Cari dönemde ilk defa finansal tablolara alınan elde tutulan reasürans sözleşmelerinin et</w:t>
        </w:r>
        <w:r>
          <w:rPr>
            <w:sz w:val="20"/>
          </w:rPr>
          <w:t>ki</w:t>
        </w:r>
        <w:r w:rsidRPr="00875DD0">
          <w:rPr>
            <w:sz w:val="20"/>
          </w:rPr>
          <w:t>si - Cari döneme ilişkin olarak verilecektir.)</w:t>
        </w:r>
      </w:ins>
    </w:p>
    <w:p w14:paraId="16D7DE7C" w14:textId="77777777" w:rsidR="002713E2" w:rsidRPr="00875DD0" w:rsidRDefault="002713E2" w:rsidP="002713E2">
      <w:pPr>
        <w:pStyle w:val="ListeParagraf"/>
        <w:numPr>
          <w:ilvl w:val="1"/>
          <w:numId w:val="2"/>
        </w:numPr>
        <w:jc w:val="both"/>
        <w:rPr>
          <w:ins w:id="104" w:author="yazar" w:date="2025-02-20T12:10:00Z"/>
          <w:b/>
          <w:bCs/>
          <w:sz w:val="20"/>
        </w:rPr>
      </w:pPr>
      <w:ins w:id="105" w:author="yazar" w:date="2025-02-20T12:10:00Z">
        <w:r w:rsidRPr="00875DD0">
          <w:rPr>
            <w:sz w:val="20"/>
          </w:rPr>
          <w:t>17. no'lu dipnot'un (Elde Tutulan Reasürans Sözleşmelerine İlişkin Varlık ve Yükümlülükler) aşağıdaki kısmı</w:t>
        </w:r>
      </w:ins>
    </w:p>
    <w:p w14:paraId="727EF411" w14:textId="77777777" w:rsidR="002713E2" w:rsidRPr="00875DD0" w:rsidRDefault="002713E2" w:rsidP="002713E2">
      <w:pPr>
        <w:pStyle w:val="ListeParagraf"/>
        <w:numPr>
          <w:ilvl w:val="8"/>
          <w:numId w:val="2"/>
        </w:numPr>
        <w:ind w:left="1494"/>
        <w:jc w:val="both"/>
        <w:rPr>
          <w:ins w:id="106" w:author="yazar" w:date="2025-02-20T12:10:00Z"/>
          <w:b/>
          <w:bCs/>
          <w:sz w:val="20"/>
        </w:rPr>
      </w:pPr>
      <w:ins w:id="107" w:author="yazar" w:date="2025-02-20T12:10:00Z">
        <w:r w:rsidRPr="00875DD0">
          <w:rPr>
            <w:sz w:val="20"/>
          </w:rPr>
          <w:t>17.4 (Sözleşmeye dayalı hizmet marjının ileriye dönük yaşlandır</w:t>
        </w:r>
        <w:r>
          <w:rPr>
            <w:sz w:val="20"/>
          </w:rPr>
          <w:t>m</w:t>
        </w:r>
        <w:r w:rsidRPr="00875DD0">
          <w:rPr>
            <w:sz w:val="20"/>
          </w:rPr>
          <w:t>ası)</w:t>
        </w:r>
      </w:ins>
    </w:p>
    <w:p w14:paraId="19AC571B" w14:textId="77777777" w:rsidR="004A5E0F" w:rsidRDefault="004A5E0F"/>
    <w:sectPr w:rsidR="004A5E0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442FF" w14:textId="77777777" w:rsidR="002A24EA" w:rsidRDefault="002A24EA" w:rsidP="006854DE">
      <w:pPr>
        <w:spacing w:after="0" w:line="240" w:lineRule="auto"/>
      </w:pPr>
      <w:r>
        <w:separator/>
      </w:r>
    </w:p>
  </w:endnote>
  <w:endnote w:type="continuationSeparator" w:id="0">
    <w:p w14:paraId="7C1C4B1B" w14:textId="77777777" w:rsidR="002A24EA" w:rsidRDefault="002A24EA" w:rsidP="0068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09BDD" w14:textId="626BB1C7" w:rsidR="006854DE" w:rsidRPr="00777B59" w:rsidRDefault="00777B59" w:rsidP="00777B59">
    <w:pPr>
      <w:pStyle w:val="AltBilgi"/>
    </w:pPr>
    <w:r>
      <w:rPr>
        <w:b/>
      </w:rPr>
      <w:fldChar w:fldCharType="begin" w:fldLock="1"/>
    </w:r>
    <w:r>
      <w:rPr>
        <w:b/>
      </w:rPr>
      <w:instrText xml:space="preserve"> DOCPROPERTY bjFooterEvenPageDocProperty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D630" w14:textId="1608573B" w:rsidR="006854DE" w:rsidRPr="00777B59" w:rsidRDefault="00777B59" w:rsidP="00777B59">
    <w:pPr>
      <w:pStyle w:val="AltBilgi"/>
    </w:pPr>
    <w:r>
      <w:rPr>
        <w:b/>
      </w:rPr>
      <w:fldChar w:fldCharType="begin" w:fldLock="1"/>
    </w:r>
    <w:r>
      <w:rPr>
        <w:b/>
      </w:rPr>
      <w:instrText xml:space="preserve"> DOCPROPERTY bjFooterBothDocProperty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4E6D" w14:textId="0331E2B7" w:rsidR="006854DE" w:rsidRPr="00777B59" w:rsidRDefault="00777B59" w:rsidP="00777B59">
    <w:pPr>
      <w:pStyle w:val="AltBilgi"/>
    </w:pPr>
    <w:r>
      <w:rPr>
        <w:b/>
      </w:rPr>
      <w:fldChar w:fldCharType="begin" w:fldLock="1"/>
    </w:r>
    <w:r>
      <w:rPr>
        <w:b/>
      </w:rPr>
      <w:instrText xml:space="preserve"> DOCPROPERTY bjFooterFirstPageDocProperty \* MERGEFORMAT </w:instrText>
    </w:r>
    <w:r>
      <w:rPr>
        <w:b/>
      </w:rPr>
      <w:fldChar w:fldCharType="separate"/>
    </w:r>
    <w:r w:rsidRPr="00B34CD7">
      <w:rPr>
        <w:rFonts w:ascii="Malgun Gothic" w:eastAsia="Malgun Gothic" w:hAnsi="Malgun Gothic"/>
        <w:b/>
        <w:color w:val="999999"/>
      </w:rPr>
      <w:t>Sınıflandırma|</w:t>
    </w:r>
    <w:r w:rsidRPr="00B34CD7">
      <w:rPr>
        <w:rFonts w:ascii="Malgun Gothic" w:eastAsia="Malgun Gothic" w:hAnsi="Malgun Gothic"/>
        <w:b/>
        <w:color w:val="339966"/>
      </w:rPr>
      <w:t>Genel</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AF453" w14:textId="77777777" w:rsidR="002A24EA" w:rsidRDefault="002A24EA" w:rsidP="006854DE">
      <w:pPr>
        <w:spacing w:after="0" w:line="240" w:lineRule="auto"/>
      </w:pPr>
      <w:r>
        <w:separator/>
      </w:r>
    </w:p>
  </w:footnote>
  <w:footnote w:type="continuationSeparator" w:id="0">
    <w:p w14:paraId="309D2FD3" w14:textId="77777777" w:rsidR="002A24EA" w:rsidRDefault="002A24EA" w:rsidP="006854DE">
      <w:pPr>
        <w:spacing w:after="0" w:line="240" w:lineRule="auto"/>
      </w:pPr>
      <w:r>
        <w:continuationSeparator/>
      </w:r>
    </w:p>
  </w:footnote>
  <w:footnote w:id="1">
    <w:p w14:paraId="3108862F" w14:textId="4F175B03" w:rsidR="0035078E" w:rsidRDefault="0035078E" w:rsidP="0035078E">
      <w:pPr>
        <w:pStyle w:val="DipnotMetni"/>
        <w:jc w:val="both"/>
      </w:pPr>
      <w:ins w:id="14" w:author="yazar" w:date="2025-02-20T13:22:00Z">
        <w:r>
          <w:rPr>
            <w:rStyle w:val="DipnotBavurusu"/>
          </w:rPr>
          <w:footnoteRef/>
        </w:r>
        <w:r>
          <w:t xml:space="preserve"> </w:t>
        </w:r>
      </w:ins>
      <w:ins w:id="15" w:author="yazar" w:date="2025-02-20T13:23:00Z">
        <w:r w:rsidRPr="0035078E">
          <w:rPr>
            <w:sz w:val="18"/>
            <w:szCs w:val="18"/>
          </w:rPr>
          <w:t>Türkiye Finansal Raporlama Standartı 17 (TFRS17) Kapsamında Sunulacak Raporlara İlişkin 2024/1 Sayılı Genelgede Değişiklik Yapılmasına Dair Genelge (2025/4)’nin birinci maddesinin üçüncü fıkrası doğrultusunda,</w:t>
        </w:r>
      </w:ins>
      <w:ins w:id="16" w:author="yazar" w:date="2025-02-20T13:24:00Z">
        <w:r w:rsidRPr="0035078E">
          <w:rPr>
            <w:sz w:val="18"/>
            <w:szCs w:val="18"/>
          </w:rPr>
          <w:t xml:space="preserve"> ikinci fıkra kapsamında ekte yer alan bağımsız denetim raporu dikkate alınacaktır.</w:t>
        </w:r>
      </w:ins>
      <w:bookmarkStart w:id="17" w:name="_GoBack"/>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D5" w14:textId="77777777" w:rsidR="006854DE" w:rsidRDefault="006854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39E8" w14:textId="77777777" w:rsidR="006854DE" w:rsidRDefault="006854D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7BAF" w14:textId="77777777" w:rsidR="006854DE" w:rsidRDefault="006854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CD7"/>
    <w:multiLevelType w:val="hybridMultilevel"/>
    <w:tmpl w:val="46000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8A4DF3"/>
    <w:multiLevelType w:val="multilevel"/>
    <w:tmpl w:val="B8C291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2C"/>
    <w:rsid w:val="0007012C"/>
    <w:rsid w:val="000E3656"/>
    <w:rsid w:val="0010660D"/>
    <w:rsid w:val="00217C2A"/>
    <w:rsid w:val="002713E2"/>
    <w:rsid w:val="002A24EA"/>
    <w:rsid w:val="00343027"/>
    <w:rsid w:val="0035078E"/>
    <w:rsid w:val="00354A98"/>
    <w:rsid w:val="003B5137"/>
    <w:rsid w:val="004852B8"/>
    <w:rsid w:val="00491D7E"/>
    <w:rsid w:val="004A5E0F"/>
    <w:rsid w:val="004B4611"/>
    <w:rsid w:val="005B5112"/>
    <w:rsid w:val="006313E0"/>
    <w:rsid w:val="006854DE"/>
    <w:rsid w:val="007076AE"/>
    <w:rsid w:val="00777B59"/>
    <w:rsid w:val="00796995"/>
    <w:rsid w:val="00833CE0"/>
    <w:rsid w:val="008644F7"/>
    <w:rsid w:val="008F5C19"/>
    <w:rsid w:val="009E19F7"/>
    <w:rsid w:val="009F5184"/>
    <w:rsid w:val="00AD1804"/>
    <w:rsid w:val="00BB34EA"/>
    <w:rsid w:val="00CD5880"/>
    <w:rsid w:val="00D709A2"/>
    <w:rsid w:val="00F24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72965"/>
  <w15:chartTrackingRefBased/>
  <w15:docId w15:val="{C3D391EE-FF51-4A39-80D1-E74FAD22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4DE"/>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6854DE"/>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54DE"/>
    <w:rPr>
      <w:rFonts w:ascii="Arial" w:eastAsia="Times New Roman" w:hAnsi="Arial" w:cs="Arial"/>
      <w:b/>
      <w:sz w:val="36"/>
      <w:szCs w:val="20"/>
      <w:lang w:eastAsia="tr-TR"/>
    </w:rPr>
  </w:style>
  <w:style w:type="table" w:styleId="TabloKlavuzu">
    <w:name w:val="Table Grid"/>
    <w:basedOn w:val="NormalTablo"/>
    <w:uiPriority w:val="39"/>
    <w:rsid w:val="006854DE"/>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6854DE"/>
    <w:pPr>
      <w:spacing w:after="0" w:line="240" w:lineRule="auto"/>
    </w:pPr>
    <w:rPr>
      <w:sz w:val="20"/>
    </w:rPr>
  </w:style>
  <w:style w:type="character" w:customStyle="1" w:styleId="DipnotMetniChar">
    <w:name w:val="Dipnot Metni Char"/>
    <w:basedOn w:val="VarsaylanParagrafYazTipi"/>
    <w:link w:val="DipnotMetni"/>
    <w:rsid w:val="006854DE"/>
    <w:rPr>
      <w:rFonts w:ascii="Arial" w:eastAsia="Times New Roman" w:hAnsi="Arial" w:cs="Arial"/>
      <w:sz w:val="20"/>
      <w:szCs w:val="20"/>
      <w:lang w:eastAsia="tr-TR"/>
    </w:rPr>
  </w:style>
  <w:style w:type="character" w:styleId="DipnotBavurusu">
    <w:name w:val="footnote reference"/>
    <w:basedOn w:val="VarsaylanParagrafYazTipi"/>
    <w:unhideWhenUsed/>
    <w:rsid w:val="006854DE"/>
    <w:rPr>
      <w:vertAlign w:val="superscript"/>
    </w:rPr>
  </w:style>
  <w:style w:type="paragraph" w:styleId="stBilgi">
    <w:name w:val="header"/>
    <w:basedOn w:val="Normal"/>
    <w:link w:val="stBilgiChar"/>
    <w:uiPriority w:val="99"/>
    <w:unhideWhenUsed/>
    <w:rsid w:val="006854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54DE"/>
    <w:rPr>
      <w:rFonts w:ascii="Arial" w:eastAsia="Times New Roman" w:hAnsi="Arial" w:cs="Arial"/>
      <w:szCs w:val="20"/>
      <w:lang w:eastAsia="tr-TR"/>
    </w:rPr>
  </w:style>
  <w:style w:type="paragraph" w:styleId="AltBilgi">
    <w:name w:val="footer"/>
    <w:basedOn w:val="Normal"/>
    <w:link w:val="AltBilgiChar"/>
    <w:uiPriority w:val="99"/>
    <w:unhideWhenUsed/>
    <w:rsid w:val="006854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54DE"/>
    <w:rPr>
      <w:rFonts w:ascii="Arial" w:eastAsia="Times New Roman" w:hAnsi="Arial" w:cs="Arial"/>
      <w:szCs w:val="20"/>
      <w:lang w:eastAsia="tr-TR"/>
    </w:rPr>
  </w:style>
  <w:style w:type="character" w:customStyle="1" w:styleId="document-info-data">
    <w:name w:val="document-info-data"/>
    <w:rsid w:val="000E3656"/>
  </w:style>
  <w:style w:type="table" w:customStyle="1" w:styleId="TableNormal1">
    <w:name w:val="Table Normal1"/>
    <w:uiPriority w:val="2"/>
    <w:semiHidden/>
    <w:unhideWhenUsed/>
    <w:qFormat/>
    <w:rsid w:val="007969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6995"/>
    <w:pPr>
      <w:widowControl w:val="0"/>
      <w:autoSpaceDE w:val="0"/>
      <w:autoSpaceDN w:val="0"/>
      <w:spacing w:before="2" w:after="0" w:line="240" w:lineRule="auto"/>
      <w:ind w:left="117"/>
    </w:pPr>
    <w:rPr>
      <w:rFonts w:ascii="Times New Roman" w:hAnsi="Times New Roman" w:cs="Times New Roman"/>
      <w:szCs w:val="22"/>
      <w:lang w:eastAsia="en-US"/>
    </w:rPr>
  </w:style>
  <w:style w:type="paragraph" w:styleId="BalonMetni">
    <w:name w:val="Balloon Text"/>
    <w:basedOn w:val="Normal"/>
    <w:link w:val="BalonMetniChar"/>
    <w:uiPriority w:val="99"/>
    <w:semiHidden/>
    <w:unhideWhenUsed/>
    <w:rsid w:val="004B46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4611"/>
    <w:rPr>
      <w:rFonts w:ascii="Segoe UI" w:eastAsia="Times New Roman" w:hAnsi="Segoe UI" w:cs="Segoe UI"/>
      <w:sz w:val="18"/>
      <w:szCs w:val="18"/>
      <w:lang w:eastAsia="tr-TR"/>
    </w:rPr>
  </w:style>
  <w:style w:type="paragraph" w:styleId="ListeParagraf">
    <w:name w:val="List Paragraph"/>
    <w:basedOn w:val="Normal"/>
    <w:uiPriority w:val="34"/>
    <w:qFormat/>
    <w:rsid w:val="00271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D195-DD73-4A23-9248-A0F7214CAB8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885E79-4FF4-467E-9F12-91185FFF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1684</Words>
  <Characters>12176</Characters>
  <Application>Microsoft Office Word</Application>
  <DocSecurity>0</DocSecurity>
  <Lines>234</Lines>
  <Paragraphs>124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EGM</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11</cp:revision>
  <cp:lastPrinted>2025-02-20T10:25:00Z</cp:lastPrinted>
  <dcterms:created xsi:type="dcterms:W3CDTF">2024-01-08T08:26:00Z</dcterms:created>
  <dcterms:modified xsi:type="dcterms:W3CDTF">2025-02-20T10:26:00Z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42bb1c2b-85db-4479-9940-2d642eaba514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